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15878E21" w14:textId="4953ACDC" w:rsidR="00684701" w:rsidRDefault="00E0184C" w:rsidP="00684701">
      <w:pPr>
        <w:spacing w:before="0"/>
        <w:ind w:left="-142"/>
        <w:rPr>
          <w:rFonts w:eastAsia="Times New Roman"/>
          <w:szCs w:val="24"/>
          <w:lang w:eastAsia="en-US"/>
        </w:rPr>
      </w:pPr>
      <w:bookmarkStart w:id="0" w:name="_Work_health_and_1"/>
      <w:bookmarkStart w:id="1" w:name="_When_does_a"/>
      <w:bookmarkStart w:id="2" w:name="_What_are_the"/>
      <w:bookmarkStart w:id="3" w:name="_What_are_the_1"/>
      <w:bookmarkEnd w:id="0"/>
      <w:bookmarkEnd w:id="1"/>
      <w:bookmarkEnd w:id="2"/>
      <w:bookmarkEnd w:id="3"/>
      <w:r>
        <w:rPr>
          <w:noProof/>
        </w:rPr>
        <w:drawing>
          <wp:inline distT="0" distB="0" distL="0" distR="0" wp14:anchorId="024F29A9" wp14:editId="31FDFA68">
            <wp:extent cx="2438400" cy="70485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3870988D" w14:textId="77777777" w:rsidR="00780966" w:rsidRPr="00684701" w:rsidRDefault="00780966" w:rsidP="00684701">
      <w:pPr>
        <w:spacing w:before="0"/>
        <w:ind w:left="-142"/>
        <w:rPr>
          <w:rFonts w:eastAsia="Times New Roman"/>
          <w:szCs w:val="24"/>
          <w:lang w:eastAsia="en-US"/>
        </w:rPr>
      </w:pPr>
    </w:p>
    <w:p w14:paraId="6BED9376" w14:textId="1E6B23F7" w:rsidR="00F2185B" w:rsidRDefault="00F2185B" w:rsidP="00691385">
      <w:pPr>
        <w:pStyle w:val="DocumentType-WorkInstruction"/>
        <w:spacing w:after="0"/>
      </w:pPr>
      <w:r>
        <w:t>Exports work instruction</w:t>
      </w:r>
    </w:p>
    <w:p w14:paraId="0F4F6DFC" w14:textId="77777777" w:rsidR="00F2185B" w:rsidRPr="00691385" w:rsidRDefault="00F2185B" w:rsidP="00726B55">
      <w:pPr>
        <w:pStyle w:val="DocumentType-WorkInstruction"/>
        <w:spacing w:before="0" w:after="0"/>
        <w:rPr>
          <w:sz w:val="4"/>
          <w:szCs w:val="4"/>
        </w:rPr>
      </w:pPr>
    </w:p>
    <w:p w14:paraId="319F50EB" w14:textId="77777777" w:rsidR="008927B5" w:rsidRDefault="008927B5" w:rsidP="008927B5">
      <w:pPr>
        <w:pStyle w:val="Heading1"/>
        <w:spacing w:after="400"/>
        <w:rPr>
          <w:b w:val="0"/>
          <w:sz w:val="24"/>
          <w:szCs w:val="24"/>
        </w:rPr>
      </w:pPr>
      <w:bookmarkStart w:id="4" w:name="_Toc360193309"/>
      <w:bookmarkStart w:id="5" w:name="_Toc360194608"/>
      <w:bookmarkStart w:id="6" w:name="_Toc360195179"/>
      <w:bookmarkStart w:id="7" w:name="_Toc10214209"/>
      <w:r>
        <w:t>Ins</w:t>
      </w:r>
      <w:bookmarkEnd w:id="4"/>
      <w:bookmarkEnd w:id="5"/>
      <w:bookmarkEnd w:id="6"/>
      <w:r>
        <w:t xml:space="preserve">pecting prescribed grain and plant products for export </w:t>
      </w:r>
    </w:p>
    <w:bookmarkEnd w:id="7"/>
    <w:p w14:paraId="36C9D3C2" w14:textId="77777777" w:rsidR="00540D8D" w:rsidRDefault="00540D8D" w:rsidP="00540D8D">
      <w:pPr>
        <w:pStyle w:val="BodyText"/>
        <w:rPr>
          <w:b/>
        </w:rPr>
      </w:pPr>
      <w:r>
        <w:rPr>
          <w:b/>
        </w:rPr>
        <w:t>Direction to staff</w:t>
      </w:r>
    </w:p>
    <w:p w14:paraId="108C5E6E" w14:textId="77777777" w:rsidR="00946235" w:rsidRDefault="00946235" w:rsidP="00946235">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20A8697E" w14:textId="73EBEEF3" w:rsidR="00540D8D" w:rsidRDefault="00540D8D" w:rsidP="00540D8D">
      <w:pPr>
        <w:pStyle w:val="BodyText"/>
        <w:rPr>
          <w:b/>
        </w:rPr>
      </w:pPr>
      <w:bookmarkStart w:id="8" w:name="_Hlk64975410"/>
      <w:r>
        <w:rPr>
          <w:b/>
        </w:rPr>
        <w:t>Direction to authorised officers</w:t>
      </w:r>
    </w:p>
    <w:p w14:paraId="77E3D4EC" w14:textId="442618CE" w:rsidR="00540D8D" w:rsidRDefault="00EF7FA4" w:rsidP="00540D8D">
      <w:pPr>
        <w:pStyle w:val="BodyText"/>
      </w:pPr>
      <w:r>
        <w:t>A</w:t>
      </w:r>
      <w:r w:rsidRPr="004D39DA">
        <w:t>uthorised officers must exercise powers and perform functions in accordance with any lawful directions or instructions issued by the department</w:t>
      </w:r>
      <w:r w:rsidR="00540D8D">
        <w:t>.</w:t>
      </w:r>
    </w:p>
    <w:bookmarkEnd w:id="8"/>
    <w:p w14:paraId="7A6C4CE1" w14:textId="77777777" w:rsidR="00540D8D" w:rsidRDefault="00000000" w:rsidP="00540D8D">
      <w:r>
        <w:pict w14:anchorId="4A804AFE">
          <v:rect id="_x0000_i1025" style="width:451.3pt;height:3pt" o:hralign="center" o:hrstd="t" o:hrnoshade="t" o:hr="t" fillcolor="#d5d2ca" stroked="f"/>
        </w:pict>
      </w:r>
    </w:p>
    <w:p w14:paraId="30515951" w14:textId="77777777" w:rsidR="00F2185B" w:rsidRPr="00C50589" w:rsidRDefault="00F2185B" w:rsidP="00F2185B">
      <w:pPr>
        <w:pStyle w:val="Heading2"/>
      </w:pPr>
      <w:bookmarkStart w:id="9" w:name="_Toc177031139"/>
      <w:r w:rsidRPr="00C50589">
        <w:t>Purpose of this document</w:t>
      </w:r>
      <w:bookmarkEnd w:id="9"/>
    </w:p>
    <w:p w14:paraId="3BDC478D" w14:textId="77777777" w:rsidR="00F2185B" w:rsidRDefault="00F2185B" w:rsidP="00F2185B">
      <w:pPr>
        <w:pStyle w:val="BodyText"/>
      </w:pPr>
      <w:r w:rsidRPr="00C50589">
        <w:t>This document details the procedure for inspecting</w:t>
      </w:r>
      <w:r>
        <w:t xml:space="preserve"> prescribed grain and plant products (including raw sugar). It includes:</w:t>
      </w:r>
    </w:p>
    <w:p w14:paraId="0CB1BEDF" w14:textId="77777777" w:rsidR="00F2185B" w:rsidRPr="009E0C99" w:rsidRDefault="00F2185B" w:rsidP="00F2185B">
      <w:pPr>
        <w:pStyle w:val="ListBullet"/>
        <w:numPr>
          <w:ilvl w:val="0"/>
          <w:numId w:val="42"/>
        </w:numPr>
      </w:pPr>
      <w:r w:rsidRPr="009E0C99">
        <w:t>grain and plant products to be exported bulk in bulk vessel holds</w:t>
      </w:r>
    </w:p>
    <w:p w14:paraId="19F431E7" w14:textId="77777777" w:rsidR="00F2185B" w:rsidRPr="009E0C99" w:rsidRDefault="00F2185B" w:rsidP="00F2185B">
      <w:pPr>
        <w:pStyle w:val="ListBullet"/>
        <w:numPr>
          <w:ilvl w:val="0"/>
          <w:numId w:val="42"/>
        </w:numPr>
      </w:pPr>
      <w:r w:rsidRPr="009E0C99">
        <w:t>grain and plant products to be exported bulk in containers</w:t>
      </w:r>
    </w:p>
    <w:p w14:paraId="482B29EF" w14:textId="77777777" w:rsidR="00F2185B" w:rsidRPr="009E0C99" w:rsidRDefault="00F2185B" w:rsidP="00F2185B">
      <w:pPr>
        <w:pStyle w:val="ListBullet"/>
        <w:numPr>
          <w:ilvl w:val="0"/>
          <w:numId w:val="42"/>
        </w:numPr>
      </w:pPr>
      <w:r w:rsidRPr="009E0C99">
        <w:t>packaged grain and plant products.</w:t>
      </w:r>
    </w:p>
    <w:p w14:paraId="0346124D" w14:textId="6BC77D7F" w:rsidR="00540D8D" w:rsidRDefault="00540D8D" w:rsidP="00540D8D">
      <w:pPr>
        <w:spacing w:line="276" w:lineRule="auto"/>
      </w:pPr>
      <w:r>
        <w:t>__________________________________________________________________________________</w:t>
      </w:r>
    </w:p>
    <w:p w14:paraId="3238C760" w14:textId="47EDAEBB" w:rsidR="00540D8D" w:rsidRDefault="00F2185B" w:rsidP="00540D8D">
      <w:pPr>
        <w:pStyle w:val="BodyText"/>
        <w:rPr>
          <w:b/>
          <w:sz w:val="30"/>
          <w:szCs w:val="30"/>
        </w:rPr>
      </w:pPr>
      <w:r>
        <w:rPr>
          <w:b/>
          <w:sz w:val="30"/>
          <w:szCs w:val="30"/>
        </w:rPr>
        <w:t>Contents</w:t>
      </w:r>
    </w:p>
    <w:p w14:paraId="47457895" w14:textId="77777777" w:rsidR="00540D8D" w:rsidRDefault="00540D8D" w:rsidP="00540D8D">
      <w:pPr>
        <w:pStyle w:val="BodyText"/>
        <w:rPr>
          <w:lang w:val="en-US"/>
        </w:rPr>
      </w:pPr>
      <w:r>
        <w:rPr>
          <w:lang w:val="en-US"/>
        </w:rPr>
        <w:t>This document contains the following topics.</w:t>
      </w:r>
    </w:p>
    <w:p w14:paraId="1502205F" w14:textId="56B42EA6" w:rsidR="00BD2C93" w:rsidRDefault="00540D8D">
      <w:pPr>
        <w:pStyle w:val="TOC1"/>
        <w:rPr>
          <w:rFonts w:asciiTheme="minorHAnsi" w:eastAsiaTheme="minorEastAsia" w:hAnsiTheme="minorHAnsi" w:cstheme="minorBidi"/>
          <w:kern w:val="2"/>
          <w:sz w:val="24"/>
          <w:szCs w:val="24"/>
          <w:lang w:val="en-AU"/>
          <w14:ligatures w14:val="standardContextual"/>
        </w:rPr>
      </w:pPr>
      <w:r>
        <w:rPr>
          <w:b/>
          <w:bCs/>
        </w:rPr>
        <w:fldChar w:fldCharType="begin"/>
      </w:r>
      <w:r>
        <w:rPr>
          <w:b/>
          <w:bCs/>
        </w:rPr>
        <w:instrText xml:space="preserve"> TOC \h \z \t "Heading 2,1,Heading 3,2,Heading 4,3" </w:instrText>
      </w:r>
      <w:r>
        <w:rPr>
          <w:b/>
          <w:bCs/>
        </w:rPr>
        <w:fldChar w:fldCharType="separate"/>
      </w:r>
      <w:hyperlink w:anchor="_Toc177031139" w:history="1">
        <w:r w:rsidR="00BD2C93" w:rsidRPr="000C2C4C">
          <w:rPr>
            <w:rStyle w:val="Hyperlink"/>
          </w:rPr>
          <w:t>Purpose of this document</w:t>
        </w:r>
        <w:r w:rsidR="00BD2C93">
          <w:rPr>
            <w:webHidden/>
          </w:rPr>
          <w:tab/>
        </w:r>
        <w:r w:rsidR="00BD2C93">
          <w:rPr>
            <w:webHidden/>
          </w:rPr>
          <w:fldChar w:fldCharType="begin"/>
        </w:r>
        <w:r w:rsidR="00BD2C93">
          <w:rPr>
            <w:webHidden/>
          </w:rPr>
          <w:instrText xml:space="preserve"> PAGEREF _Toc177031139 \h </w:instrText>
        </w:r>
        <w:r w:rsidR="00BD2C93">
          <w:rPr>
            <w:webHidden/>
          </w:rPr>
        </w:r>
        <w:r w:rsidR="00BD2C93">
          <w:rPr>
            <w:webHidden/>
          </w:rPr>
          <w:fldChar w:fldCharType="separate"/>
        </w:r>
        <w:r w:rsidR="008A318C">
          <w:rPr>
            <w:webHidden/>
          </w:rPr>
          <w:t>1</w:t>
        </w:r>
        <w:r w:rsidR="00BD2C93">
          <w:rPr>
            <w:webHidden/>
          </w:rPr>
          <w:fldChar w:fldCharType="end"/>
        </w:r>
      </w:hyperlink>
    </w:p>
    <w:p w14:paraId="0DA0A8DE" w14:textId="3E7424C7"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40" w:history="1">
        <w:r w:rsidRPr="000C2C4C">
          <w:rPr>
            <w:rStyle w:val="Hyperlink"/>
          </w:rPr>
          <w:t>Policy statement</w:t>
        </w:r>
        <w:r>
          <w:rPr>
            <w:webHidden/>
          </w:rPr>
          <w:tab/>
        </w:r>
        <w:r>
          <w:rPr>
            <w:webHidden/>
          </w:rPr>
          <w:fldChar w:fldCharType="begin"/>
        </w:r>
        <w:r>
          <w:rPr>
            <w:webHidden/>
          </w:rPr>
          <w:instrText xml:space="preserve"> PAGEREF _Toc177031140 \h </w:instrText>
        </w:r>
        <w:r>
          <w:rPr>
            <w:webHidden/>
          </w:rPr>
        </w:r>
        <w:r>
          <w:rPr>
            <w:webHidden/>
          </w:rPr>
          <w:fldChar w:fldCharType="separate"/>
        </w:r>
        <w:r w:rsidR="008A318C">
          <w:rPr>
            <w:webHidden/>
          </w:rPr>
          <w:t>3</w:t>
        </w:r>
        <w:r>
          <w:rPr>
            <w:webHidden/>
          </w:rPr>
          <w:fldChar w:fldCharType="end"/>
        </w:r>
      </w:hyperlink>
    </w:p>
    <w:p w14:paraId="677B03A5" w14:textId="70972446"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41" w:history="1">
        <w:r w:rsidRPr="000C2C4C">
          <w:rPr>
            <w:rStyle w:val="Hyperlink"/>
          </w:rPr>
          <w:t>Work health and safety</w:t>
        </w:r>
        <w:r>
          <w:rPr>
            <w:webHidden/>
          </w:rPr>
          <w:tab/>
        </w:r>
        <w:r>
          <w:rPr>
            <w:webHidden/>
          </w:rPr>
          <w:fldChar w:fldCharType="begin"/>
        </w:r>
        <w:r>
          <w:rPr>
            <w:webHidden/>
          </w:rPr>
          <w:instrText xml:space="preserve"> PAGEREF _Toc177031141 \h </w:instrText>
        </w:r>
        <w:r>
          <w:rPr>
            <w:webHidden/>
          </w:rPr>
        </w:r>
        <w:r>
          <w:rPr>
            <w:webHidden/>
          </w:rPr>
          <w:fldChar w:fldCharType="separate"/>
        </w:r>
        <w:r w:rsidR="008A318C">
          <w:rPr>
            <w:webHidden/>
          </w:rPr>
          <w:t>3</w:t>
        </w:r>
        <w:r>
          <w:rPr>
            <w:webHidden/>
          </w:rPr>
          <w:fldChar w:fldCharType="end"/>
        </w:r>
      </w:hyperlink>
    </w:p>
    <w:p w14:paraId="7547B737" w14:textId="464CF341" w:rsidR="00BD2C93" w:rsidRDefault="00BD2C93">
      <w:pPr>
        <w:pStyle w:val="TOC2"/>
        <w:rPr>
          <w:rFonts w:asciiTheme="minorHAnsi" w:eastAsiaTheme="minorEastAsia" w:hAnsiTheme="minorHAnsi" w:cstheme="minorBidi"/>
          <w:kern w:val="2"/>
          <w:sz w:val="24"/>
          <w:szCs w:val="24"/>
          <w14:ligatures w14:val="standardContextual"/>
        </w:rPr>
      </w:pPr>
      <w:hyperlink w:anchor="_Toc177031142" w:history="1">
        <w:r w:rsidRPr="000C2C4C">
          <w:rPr>
            <w:rStyle w:val="Hyperlink"/>
          </w:rPr>
          <w:t>Personal protective equipment</w:t>
        </w:r>
        <w:r>
          <w:rPr>
            <w:webHidden/>
          </w:rPr>
          <w:tab/>
        </w:r>
        <w:r>
          <w:rPr>
            <w:webHidden/>
          </w:rPr>
          <w:fldChar w:fldCharType="begin"/>
        </w:r>
        <w:r>
          <w:rPr>
            <w:webHidden/>
          </w:rPr>
          <w:instrText xml:space="preserve"> PAGEREF _Toc177031142 \h </w:instrText>
        </w:r>
        <w:r>
          <w:rPr>
            <w:webHidden/>
          </w:rPr>
        </w:r>
        <w:r>
          <w:rPr>
            <w:webHidden/>
          </w:rPr>
          <w:fldChar w:fldCharType="separate"/>
        </w:r>
        <w:r w:rsidR="008A318C">
          <w:rPr>
            <w:webHidden/>
          </w:rPr>
          <w:t>3</w:t>
        </w:r>
        <w:r>
          <w:rPr>
            <w:webHidden/>
          </w:rPr>
          <w:fldChar w:fldCharType="end"/>
        </w:r>
      </w:hyperlink>
    </w:p>
    <w:p w14:paraId="5B4CB6DC" w14:textId="19727221"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43" w:history="1">
        <w:r w:rsidRPr="000C2C4C">
          <w:rPr>
            <w:rStyle w:val="Hyperlink"/>
          </w:rPr>
          <w:t>Essential equipment</w:t>
        </w:r>
        <w:r>
          <w:rPr>
            <w:webHidden/>
          </w:rPr>
          <w:tab/>
        </w:r>
        <w:r>
          <w:rPr>
            <w:webHidden/>
          </w:rPr>
          <w:fldChar w:fldCharType="begin"/>
        </w:r>
        <w:r>
          <w:rPr>
            <w:webHidden/>
          </w:rPr>
          <w:instrText xml:space="preserve"> PAGEREF _Toc177031143 \h </w:instrText>
        </w:r>
        <w:r>
          <w:rPr>
            <w:webHidden/>
          </w:rPr>
        </w:r>
        <w:r>
          <w:rPr>
            <w:webHidden/>
          </w:rPr>
          <w:fldChar w:fldCharType="separate"/>
        </w:r>
        <w:r w:rsidR="008A318C">
          <w:rPr>
            <w:webHidden/>
          </w:rPr>
          <w:t>4</w:t>
        </w:r>
        <w:r>
          <w:rPr>
            <w:webHidden/>
          </w:rPr>
          <w:fldChar w:fldCharType="end"/>
        </w:r>
      </w:hyperlink>
    </w:p>
    <w:p w14:paraId="290FF5C2" w14:textId="17194DC0" w:rsidR="00BD2C93" w:rsidRDefault="00BD2C93">
      <w:pPr>
        <w:pStyle w:val="TOC2"/>
        <w:rPr>
          <w:rFonts w:asciiTheme="minorHAnsi" w:eastAsiaTheme="minorEastAsia" w:hAnsiTheme="minorHAnsi" w:cstheme="minorBidi"/>
          <w:kern w:val="2"/>
          <w:sz w:val="24"/>
          <w:szCs w:val="24"/>
          <w14:ligatures w14:val="standardContextual"/>
        </w:rPr>
      </w:pPr>
      <w:hyperlink w:anchor="_Toc177031144" w:history="1">
        <w:r w:rsidRPr="000C2C4C">
          <w:rPr>
            <w:rStyle w:val="Hyperlink"/>
          </w:rPr>
          <w:t>System requirements</w:t>
        </w:r>
        <w:r>
          <w:rPr>
            <w:webHidden/>
          </w:rPr>
          <w:tab/>
        </w:r>
        <w:r>
          <w:rPr>
            <w:webHidden/>
          </w:rPr>
          <w:fldChar w:fldCharType="begin"/>
        </w:r>
        <w:r>
          <w:rPr>
            <w:webHidden/>
          </w:rPr>
          <w:instrText xml:space="preserve"> PAGEREF _Toc177031144 \h </w:instrText>
        </w:r>
        <w:r>
          <w:rPr>
            <w:webHidden/>
          </w:rPr>
        </w:r>
        <w:r>
          <w:rPr>
            <w:webHidden/>
          </w:rPr>
          <w:fldChar w:fldCharType="separate"/>
        </w:r>
        <w:r w:rsidR="008A318C">
          <w:rPr>
            <w:webHidden/>
          </w:rPr>
          <w:t>4</w:t>
        </w:r>
        <w:r>
          <w:rPr>
            <w:webHidden/>
          </w:rPr>
          <w:fldChar w:fldCharType="end"/>
        </w:r>
      </w:hyperlink>
    </w:p>
    <w:p w14:paraId="6453D32A" w14:textId="6431F3FC"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45" w:history="1">
        <w:r w:rsidRPr="000C2C4C">
          <w:rPr>
            <w:rStyle w:val="Hyperlink"/>
          </w:rPr>
          <w:t>Prepare for inspection</w:t>
        </w:r>
        <w:r>
          <w:rPr>
            <w:webHidden/>
          </w:rPr>
          <w:tab/>
        </w:r>
        <w:r>
          <w:rPr>
            <w:webHidden/>
          </w:rPr>
          <w:fldChar w:fldCharType="begin"/>
        </w:r>
        <w:r>
          <w:rPr>
            <w:webHidden/>
          </w:rPr>
          <w:instrText xml:space="preserve"> PAGEREF _Toc177031145 \h </w:instrText>
        </w:r>
        <w:r>
          <w:rPr>
            <w:webHidden/>
          </w:rPr>
        </w:r>
        <w:r>
          <w:rPr>
            <w:webHidden/>
          </w:rPr>
          <w:fldChar w:fldCharType="separate"/>
        </w:r>
        <w:r w:rsidR="008A318C">
          <w:rPr>
            <w:webHidden/>
          </w:rPr>
          <w:t>5</w:t>
        </w:r>
        <w:r>
          <w:rPr>
            <w:webHidden/>
          </w:rPr>
          <w:fldChar w:fldCharType="end"/>
        </w:r>
      </w:hyperlink>
    </w:p>
    <w:p w14:paraId="7ED8DB3B" w14:textId="58713B60" w:rsidR="00BD2C93" w:rsidRDefault="00BD2C93">
      <w:pPr>
        <w:pStyle w:val="TOC2"/>
        <w:rPr>
          <w:rFonts w:asciiTheme="minorHAnsi" w:eastAsiaTheme="minorEastAsia" w:hAnsiTheme="minorHAnsi" w:cstheme="minorBidi"/>
          <w:kern w:val="2"/>
          <w:sz w:val="24"/>
          <w:szCs w:val="24"/>
          <w14:ligatures w14:val="standardContextual"/>
        </w:rPr>
      </w:pPr>
      <w:hyperlink w:anchor="_Toc177031146" w:history="1">
        <w:r w:rsidRPr="000C2C4C">
          <w:rPr>
            <w:rStyle w:val="Hyperlink"/>
          </w:rPr>
          <w:t>Section 1: How do I prepare for inspection?</w:t>
        </w:r>
        <w:r>
          <w:rPr>
            <w:webHidden/>
          </w:rPr>
          <w:tab/>
        </w:r>
        <w:r>
          <w:rPr>
            <w:webHidden/>
          </w:rPr>
          <w:fldChar w:fldCharType="begin"/>
        </w:r>
        <w:r>
          <w:rPr>
            <w:webHidden/>
          </w:rPr>
          <w:instrText xml:space="preserve"> PAGEREF _Toc177031146 \h </w:instrText>
        </w:r>
        <w:r>
          <w:rPr>
            <w:webHidden/>
          </w:rPr>
        </w:r>
        <w:r>
          <w:rPr>
            <w:webHidden/>
          </w:rPr>
          <w:fldChar w:fldCharType="separate"/>
        </w:r>
        <w:r w:rsidR="008A318C">
          <w:rPr>
            <w:webHidden/>
          </w:rPr>
          <w:t>5</w:t>
        </w:r>
        <w:r>
          <w:rPr>
            <w:webHidden/>
          </w:rPr>
          <w:fldChar w:fldCharType="end"/>
        </w:r>
      </w:hyperlink>
    </w:p>
    <w:p w14:paraId="605F52A1" w14:textId="11DDA9F1" w:rsidR="00BD2C93" w:rsidRDefault="00BD2C93">
      <w:pPr>
        <w:pStyle w:val="TOC2"/>
        <w:rPr>
          <w:rFonts w:asciiTheme="minorHAnsi" w:eastAsiaTheme="minorEastAsia" w:hAnsiTheme="minorHAnsi" w:cstheme="minorBidi"/>
          <w:kern w:val="2"/>
          <w:sz w:val="24"/>
          <w:szCs w:val="24"/>
          <w14:ligatures w14:val="standardContextual"/>
        </w:rPr>
      </w:pPr>
      <w:hyperlink w:anchor="_Toc177031147" w:history="1">
        <w:r w:rsidRPr="000C2C4C">
          <w:rPr>
            <w:rStyle w:val="Hyperlink"/>
          </w:rPr>
          <w:t>Section 2: How do I check the importing country’s requirements?</w:t>
        </w:r>
        <w:r>
          <w:rPr>
            <w:webHidden/>
          </w:rPr>
          <w:tab/>
        </w:r>
        <w:r>
          <w:rPr>
            <w:webHidden/>
          </w:rPr>
          <w:fldChar w:fldCharType="begin"/>
        </w:r>
        <w:r>
          <w:rPr>
            <w:webHidden/>
          </w:rPr>
          <w:instrText xml:space="preserve"> PAGEREF _Toc177031147 \h </w:instrText>
        </w:r>
        <w:r>
          <w:rPr>
            <w:webHidden/>
          </w:rPr>
        </w:r>
        <w:r>
          <w:rPr>
            <w:webHidden/>
          </w:rPr>
          <w:fldChar w:fldCharType="separate"/>
        </w:r>
        <w:r w:rsidR="008A318C">
          <w:rPr>
            <w:webHidden/>
          </w:rPr>
          <w:t>7</w:t>
        </w:r>
        <w:r>
          <w:rPr>
            <w:webHidden/>
          </w:rPr>
          <w:fldChar w:fldCharType="end"/>
        </w:r>
      </w:hyperlink>
    </w:p>
    <w:p w14:paraId="43F1CF6B" w14:textId="01339E79" w:rsidR="00BD2C93" w:rsidRDefault="00BD2C93">
      <w:pPr>
        <w:pStyle w:val="TOC2"/>
        <w:rPr>
          <w:rFonts w:asciiTheme="minorHAnsi" w:eastAsiaTheme="minorEastAsia" w:hAnsiTheme="minorHAnsi" w:cstheme="minorBidi"/>
          <w:kern w:val="2"/>
          <w:sz w:val="24"/>
          <w:szCs w:val="24"/>
          <w14:ligatures w14:val="standardContextual"/>
        </w:rPr>
      </w:pPr>
      <w:hyperlink w:anchor="_Toc177031148" w:history="1">
        <w:r w:rsidRPr="000C2C4C">
          <w:rPr>
            <w:rStyle w:val="Hyperlink"/>
          </w:rPr>
          <w:t>Section 3: How do I check the status of the RFP and supporting documentation?</w:t>
        </w:r>
        <w:r>
          <w:rPr>
            <w:webHidden/>
          </w:rPr>
          <w:tab/>
        </w:r>
        <w:r>
          <w:rPr>
            <w:webHidden/>
          </w:rPr>
          <w:fldChar w:fldCharType="begin"/>
        </w:r>
        <w:r>
          <w:rPr>
            <w:webHidden/>
          </w:rPr>
          <w:instrText xml:space="preserve"> PAGEREF _Toc177031148 \h </w:instrText>
        </w:r>
        <w:r>
          <w:rPr>
            <w:webHidden/>
          </w:rPr>
        </w:r>
        <w:r>
          <w:rPr>
            <w:webHidden/>
          </w:rPr>
          <w:fldChar w:fldCharType="separate"/>
        </w:r>
        <w:r w:rsidR="008A318C">
          <w:rPr>
            <w:webHidden/>
          </w:rPr>
          <w:t>9</w:t>
        </w:r>
        <w:r>
          <w:rPr>
            <w:webHidden/>
          </w:rPr>
          <w:fldChar w:fldCharType="end"/>
        </w:r>
      </w:hyperlink>
    </w:p>
    <w:p w14:paraId="2EAF090C" w14:textId="79B9D05F" w:rsidR="00BD2C93" w:rsidRDefault="00BD2C93">
      <w:pPr>
        <w:pStyle w:val="TOC2"/>
        <w:rPr>
          <w:rFonts w:asciiTheme="minorHAnsi" w:eastAsiaTheme="minorEastAsia" w:hAnsiTheme="minorHAnsi" w:cstheme="minorBidi"/>
          <w:kern w:val="2"/>
          <w:sz w:val="24"/>
          <w:szCs w:val="24"/>
          <w14:ligatures w14:val="standardContextual"/>
        </w:rPr>
      </w:pPr>
      <w:hyperlink w:anchor="_Toc177031149" w:history="1">
        <w:r w:rsidRPr="000C2C4C">
          <w:rPr>
            <w:rStyle w:val="Hyperlink"/>
          </w:rPr>
          <w:t>Section 4. How are the inspection results recorded?</w:t>
        </w:r>
        <w:r>
          <w:rPr>
            <w:webHidden/>
          </w:rPr>
          <w:tab/>
        </w:r>
        <w:r>
          <w:rPr>
            <w:webHidden/>
          </w:rPr>
          <w:fldChar w:fldCharType="begin"/>
        </w:r>
        <w:r>
          <w:rPr>
            <w:webHidden/>
          </w:rPr>
          <w:instrText xml:space="preserve"> PAGEREF _Toc177031149 \h </w:instrText>
        </w:r>
        <w:r>
          <w:rPr>
            <w:webHidden/>
          </w:rPr>
        </w:r>
        <w:r>
          <w:rPr>
            <w:webHidden/>
          </w:rPr>
          <w:fldChar w:fldCharType="separate"/>
        </w:r>
        <w:r w:rsidR="008A318C">
          <w:rPr>
            <w:webHidden/>
          </w:rPr>
          <w:t>11</w:t>
        </w:r>
        <w:r>
          <w:rPr>
            <w:webHidden/>
          </w:rPr>
          <w:fldChar w:fldCharType="end"/>
        </w:r>
      </w:hyperlink>
    </w:p>
    <w:p w14:paraId="0BFAEEA6" w14:textId="6F5F763A" w:rsidR="00BD2C93" w:rsidRDefault="00BD2C93">
      <w:pPr>
        <w:pStyle w:val="TOC2"/>
        <w:rPr>
          <w:rFonts w:asciiTheme="minorHAnsi" w:eastAsiaTheme="minorEastAsia" w:hAnsiTheme="minorHAnsi" w:cstheme="minorBidi"/>
          <w:kern w:val="2"/>
          <w:sz w:val="24"/>
          <w:szCs w:val="24"/>
          <w14:ligatures w14:val="standardContextual"/>
        </w:rPr>
      </w:pPr>
      <w:hyperlink w:anchor="_Toc177031150" w:history="1">
        <w:r w:rsidRPr="000C2C4C">
          <w:rPr>
            <w:rStyle w:val="Hyperlink"/>
          </w:rPr>
          <w:t>Section 5: What do I do when I arrive at the registered establishment?</w:t>
        </w:r>
        <w:r>
          <w:rPr>
            <w:webHidden/>
          </w:rPr>
          <w:tab/>
        </w:r>
        <w:r>
          <w:rPr>
            <w:webHidden/>
          </w:rPr>
          <w:fldChar w:fldCharType="begin"/>
        </w:r>
        <w:r>
          <w:rPr>
            <w:webHidden/>
          </w:rPr>
          <w:instrText xml:space="preserve"> PAGEREF _Toc177031150 \h </w:instrText>
        </w:r>
        <w:r>
          <w:rPr>
            <w:webHidden/>
          </w:rPr>
        </w:r>
        <w:r>
          <w:rPr>
            <w:webHidden/>
          </w:rPr>
          <w:fldChar w:fldCharType="separate"/>
        </w:r>
        <w:r w:rsidR="008A318C">
          <w:rPr>
            <w:webHidden/>
          </w:rPr>
          <w:t>13</w:t>
        </w:r>
        <w:r>
          <w:rPr>
            <w:webHidden/>
          </w:rPr>
          <w:fldChar w:fldCharType="end"/>
        </w:r>
      </w:hyperlink>
    </w:p>
    <w:p w14:paraId="34A20F40" w14:textId="1BB2D742"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51" w:history="1">
        <w:r w:rsidRPr="000C2C4C">
          <w:rPr>
            <w:rStyle w:val="Hyperlink"/>
          </w:rPr>
          <w:t>Inspection procedure</w:t>
        </w:r>
        <w:r>
          <w:rPr>
            <w:webHidden/>
          </w:rPr>
          <w:tab/>
        </w:r>
        <w:r>
          <w:rPr>
            <w:webHidden/>
          </w:rPr>
          <w:fldChar w:fldCharType="begin"/>
        </w:r>
        <w:r>
          <w:rPr>
            <w:webHidden/>
          </w:rPr>
          <w:instrText xml:space="preserve"> PAGEREF _Toc177031151 \h </w:instrText>
        </w:r>
        <w:r>
          <w:rPr>
            <w:webHidden/>
          </w:rPr>
        </w:r>
        <w:r>
          <w:rPr>
            <w:webHidden/>
          </w:rPr>
          <w:fldChar w:fldCharType="separate"/>
        </w:r>
        <w:r w:rsidR="008A318C">
          <w:rPr>
            <w:webHidden/>
          </w:rPr>
          <w:t>19</w:t>
        </w:r>
        <w:r>
          <w:rPr>
            <w:webHidden/>
          </w:rPr>
          <w:fldChar w:fldCharType="end"/>
        </w:r>
      </w:hyperlink>
    </w:p>
    <w:p w14:paraId="482FE5E3" w14:textId="7EAEF4A0" w:rsidR="00BD2C93" w:rsidRDefault="00BD2C93">
      <w:pPr>
        <w:pStyle w:val="TOC2"/>
        <w:rPr>
          <w:rFonts w:asciiTheme="minorHAnsi" w:eastAsiaTheme="minorEastAsia" w:hAnsiTheme="minorHAnsi" w:cstheme="minorBidi"/>
          <w:kern w:val="2"/>
          <w:sz w:val="24"/>
          <w:szCs w:val="24"/>
          <w14:ligatures w14:val="standardContextual"/>
        </w:rPr>
      </w:pPr>
      <w:hyperlink w:anchor="_Toc177031152" w:history="1">
        <w:r w:rsidRPr="000C2C4C">
          <w:rPr>
            <w:rStyle w:val="Hyperlink"/>
          </w:rPr>
          <w:t>Section 6: How do I assess the consignment?</w:t>
        </w:r>
        <w:r>
          <w:rPr>
            <w:webHidden/>
          </w:rPr>
          <w:tab/>
        </w:r>
        <w:r>
          <w:rPr>
            <w:webHidden/>
          </w:rPr>
          <w:fldChar w:fldCharType="begin"/>
        </w:r>
        <w:r>
          <w:rPr>
            <w:webHidden/>
          </w:rPr>
          <w:instrText xml:space="preserve"> PAGEREF _Toc177031152 \h </w:instrText>
        </w:r>
        <w:r>
          <w:rPr>
            <w:webHidden/>
          </w:rPr>
        </w:r>
        <w:r>
          <w:rPr>
            <w:webHidden/>
          </w:rPr>
          <w:fldChar w:fldCharType="separate"/>
        </w:r>
        <w:r w:rsidR="008A318C">
          <w:rPr>
            <w:webHidden/>
          </w:rPr>
          <w:t>19</w:t>
        </w:r>
        <w:r>
          <w:rPr>
            <w:webHidden/>
          </w:rPr>
          <w:fldChar w:fldCharType="end"/>
        </w:r>
      </w:hyperlink>
    </w:p>
    <w:p w14:paraId="709314EC" w14:textId="24399644" w:rsidR="00BD2C93" w:rsidRDefault="00BD2C93">
      <w:pPr>
        <w:pStyle w:val="TOC2"/>
        <w:rPr>
          <w:rFonts w:asciiTheme="minorHAnsi" w:eastAsiaTheme="minorEastAsia" w:hAnsiTheme="minorHAnsi" w:cstheme="minorBidi"/>
          <w:kern w:val="2"/>
          <w:sz w:val="24"/>
          <w:szCs w:val="24"/>
          <w14:ligatures w14:val="standardContextual"/>
        </w:rPr>
      </w:pPr>
      <w:hyperlink w:anchor="_Toc177031153" w:history="1">
        <w:r w:rsidRPr="000C2C4C">
          <w:rPr>
            <w:rStyle w:val="Hyperlink"/>
          </w:rPr>
          <w:t>Section 7: How do I inspect the commodity flowpath?</w:t>
        </w:r>
        <w:r>
          <w:rPr>
            <w:webHidden/>
          </w:rPr>
          <w:tab/>
        </w:r>
        <w:r>
          <w:rPr>
            <w:webHidden/>
          </w:rPr>
          <w:fldChar w:fldCharType="begin"/>
        </w:r>
        <w:r>
          <w:rPr>
            <w:webHidden/>
          </w:rPr>
          <w:instrText xml:space="preserve"> PAGEREF _Toc177031153 \h </w:instrText>
        </w:r>
        <w:r>
          <w:rPr>
            <w:webHidden/>
          </w:rPr>
        </w:r>
        <w:r>
          <w:rPr>
            <w:webHidden/>
          </w:rPr>
          <w:fldChar w:fldCharType="separate"/>
        </w:r>
        <w:r w:rsidR="008A318C">
          <w:rPr>
            <w:webHidden/>
          </w:rPr>
          <w:t>21</w:t>
        </w:r>
        <w:r>
          <w:rPr>
            <w:webHidden/>
          </w:rPr>
          <w:fldChar w:fldCharType="end"/>
        </w:r>
      </w:hyperlink>
    </w:p>
    <w:p w14:paraId="55968B4F" w14:textId="37DAE8C1" w:rsidR="00BD2C93" w:rsidRDefault="00BD2C93">
      <w:pPr>
        <w:pStyle w:val="TOC3"/>
        <w:rPr>
          <w:rFonts w:asciiTheme="minorHAnsi" w:eastAsiaTheme="minorEastAsia" w:hAnsiTheme="minorHAnsi" w:cstheme="minorBidi"/>
          <w:kern w:val="2"/>
          <w:sz w:val="24"/>
          <w:szCs w:val="24"/>
          <w:lang w:val="en-AU"/>
          <w14:ligatures w14:val="standardContextual"/>
        </w:rPr>
      </w:pPr>
      <w:hyperlink w:anchor="_Toc177031154" w:history="1">
        <w:r w:rsidRPr="000C2C4C">
          <w:rPr>
            <w:rStyle w:val="Hyperlink"/>
          </w:rPr>
          <w:t>Export compliant goods storages</w:t>
        </w:r>
        <w:r>
          <w:rPr>
            <w:webHidden/>
          </w:rPr>
          <w:tab/>
        </w:r>
        <w:r>
          <w:rPr>
            <w:webHidden/>
          </w:rPr>
          <w:fldChar w:fldCharType="begin"/>
        </w:r>
        <w:r>
          <w:rPr>
            <w:webHidden/>
          </w:rPr>
          <w:instrText xml:space="preserve"> PAGEREF _Toc177031154 \h </w:instrText>
        </w:r>
        <w:r>
          <w:rPr>
            <w:webHidden/>
          </w:rPr>
        </w:r>
        <w:r>
          <w:rPr>
            <w:webHidden/>
          </w:rPr>
          <w:fldChar w:fldCharType="separate"/>
        </w:r>
        <w:r w:rsidR="008A318C">
          <w:rPr>
            <w:webHidden/>
          </w:rPr>
          <w:t>21</w:t>
        </w:r>
        <w:r>
          <w:rPr>
            <w:webHidden/>
          </w:rPr>
          <w:fldChar w:fldCharType="end"/>
        </w:r>
      </w:hyperlink>
    </w:p>
    <w:p w14:paraId="0B6B2CFF" w14:textId="3AC19276" w:rsidR="00BD2C93" w:rsidRDefault="00BD2C93">
      <w:pPr>
        <w:pStyle w:val="TOC2"/>
        <w:rPr>
          <w:rFonts w:asciiTheme="minorHAnsi" w:eastAsiaTheme="minorEastAsia" w:hAnsiTheme="minorHAnsi" w:cstheme="minorBidi"/>
          <w:kern w:val="2"/>
          <w:sz w:val="24"/>
          <w:szCs w:val="24"/>
          <w14:ligatures w14:val="standardContextual"/>
        </w:rPr>
      </w:pPr>
      <w:hyperlink w:anchor="_Toc177031155" w:history="1">
        <w:r w:rsidRPr="000C2C4C">
          <w:rPr>
            <w:rStyle w:val="Hyperlink"/>
          </w:rPr>
          <w:t>Section 8: How do I sample the consignment for inspection?</w:t>
        </w:r>
        <w:r>
          <w:rPr>
            <w:webHidden/>
          </w:rPr>
          <w:tab/>
        </w:r>
        <w:r>
          <w:rPr>
            <w:webHidden/>
          </w:rPr>
          <w:fldChar w:fldCharType="begin"/>
        </w:r>
        <w:r>
          <w:rPr>
            <w:webHidden/>
          </w:rPr>
          <w:instrText xml:space="preserve"> PAGEREF _Toc177031155 \h </w:instrText>
        </w:r>
        <w:r>
          <w:rPr>
            <w:webHidden/>
          </w:rPr>
        </w:r>
        <w:r>
          <w:rPr>
            <w:webHidden/>
          </w:rPr>
          <w:fldChar w:fldCharType="separate"/>
        </w:r>
        <w:r w:rsidR="008A318C">
          <w:rPr>
            <w:webHidden/>
          </w:rPr>
          <w:t>23</w:t>
        </w:r>
        <w:r>
          <w:rPr>
            <w:webHidden/>
          </w:rPr>
          <w:fldChar w:fldCharType="end"/>
        </w:r>
      </w:hyperlink>
    </w:p>
    <w:p w14:paraId="29A9D734" w14:textId="77740D11" w:rsidR="00BD2C93" w:rsidRDefault="00BD2C93">
      <w:pPr>
        <w:pStyle w:val="TOC2"/>
        <w:rPr>
          <w:rFonts w:asciiTheme="minorHAnsi" w:eastAsiaTheme="minorEastAsia" w:hAnsiTheme="minorHAnsi" w:cstheme="minorBidi"/>
          <w:kern w:val="2"/>
          <w:sz w:val="24"/>
          <w:szCs w:val="24"/>
          <w14:ligatures w14:val="standardContextual"/>
        </w:rPr>
      </w:pPr>
      <w:hyperlink w:anchor="_Toc177031156" w:history="1">
        <w:r w:rsidRPr="000C2C4C">
          <w:rPr>
            <w:rStyle w:val="Hyperlink"/>
          </w:rPr>
          <w:t>Section 8.1: How do I sample grain and plant products to be exported bulk in bulk vessel holds?</w:t>
        </w:r>
        <w:r>
          <w:rPr>
            <w:webHidden/>
          </w:rPr>
          <w:tab/>
        </w:r>
        <w:r>
          <w:rPr>
            <w:webHidden/>
          </w:rPr>
          <w:fldChar w:fldCharType="begin"/>
        </w:r>
        <w:r>
          <w:rPr>
            <w:webHidden/>
          </w:rPr>
          <w:instrText xml:space="preserve"> PAGEREF _Toc177031156 \h </w:instrText>
        </w:r>
        <w:r>
          <w:rPr>
            <w:webHidden/>
          </w:rPr>
        </w:r>
        <w:r>
          <w:rPr>
            <w:webHidden/>
          </w:rPr>
          <w:fldChar w:fldCharType="separate"/>
        </w:r>
        <w:r w:rsidR="008A318C">
          <w:rPr>
            <w:webHidden/>
          </w:rPr>
          <w:t>24</w:t>
        </w:r>
        <w:r>
          <w:rPr>
            <w:webHidden/>
          </w:rPr>
          <w:fldChar w:fldCharType="end"/>
        </w:r>
      </w:hyperlink>
    </w:p>
    <w:p w14:paraId="73B1B1F1" w14:textId="699F47A4" w:rsidR="00BD2C93" w:rsidRDefault="00BD2C93">
      <w:pPr>
        <w:pStyle w:val="TOC2"/>
        <w:rPr>
          <w:rFonts w:asciiTheme="minorHAnsi" w:eastAsiaTheme="minorEastAsia" w:hAnsiTheme="minorHAnsi" w:cstheme="minorBidi"/>
          <w:kern w:val="2"/>
          <w:sz w:val="24"/>
          <w:szCs w:val="24"/>
          <w14:ligatures w14:val="standardContextual"/>
        </w:rPr>
      </w:pPr>
      <w:hyperlink w:anchor="_Toc177031157" w:history="1">
        <w:r w:rsidRPr="000C2C4C">
          <w:rPr>
            <w:rStyle w:val="Hyperlink"/>
          </w:rPr>
          <w:t>Section 8.2: How do I sample Sugar to be exported bulk in bulk vessel holds?</w:t>
        </w:r>
        <w:r>
          <w:rPr>
            <w:webHidden/>
          </w:rPr>
          <w:tab/>
        </w:r>
        <w:r>
          <w:rPr>
            <w:webHidden/>
          </w:rPr>
          <w:fldChar w:fldCharType="begin"/>
        </w:r>
        <w:r>
          <w:rPr>
            <w:webHidden/>
          </w:rPr>
          <w:instrText xml:space="preserve"> PAGEREF _Toc177031157 \h </w:instrText>
        </w:r>
        <w:r>
          <w:rPr>
            <w:webHidden/>
          </w:rPr>
        </w:r>
        <w:r>
          <w:rPr>
            <w:webHidden/>
          </w:rPr>
          <w:fldChar w:fldCharType="separate"/>
        </w:r>
        <w:r w:rsidR="008A318C">
          <w:rPr>
            <w:webHidden/>
          </w:rPr>
          <w:t>25</w:t>
        </w:r>
        <w:r>
          <w:rPr>
            <w:webHidden/>
          </w:rPr>
          <w:fldChar w:fldCharType="end"/>
        </w:r>
      </w:hyperlink>
    </w:p>
    <w:p w14:paraId="03045268" w14:textId="06E9B531" w:rsidR="00BD2C93" w:rsidRDefault="00BD2C93">
      <w:pPr>
        <w:pStyle w:val="TOC2"/>
        <w:rPr>
          <w:rFonts w:asciiTheme="minorHAnsi" w:eastAsiaTheme="minorEastAsia" w:hAnsiTheme="minorHAnsi" w:cstheme="minorBidi"/>
          <w:kern w:val="2"/>
          <w:sz w:val="24"/>
          <w:szCs w:val="24"/>
          <w14:ligatures w14:val="standardContextual"/>
        </w:rPr>
      </w:pPr>
      <w:hyperlink w:anchor="_Toc177031158" w:history="1">
        <w:r w:rsidRPr="000C2C4C">
          <w:rPr>
            <w:rStyle w:val="Hyperlink"/>
          </w:rPr>
          <w:t>Section 8.3: How do I sample grain and plant products to be exported bulk in containers?</w:t>
        </w:r>
        <w:r>
          <w:rPr>
            <w:webHidden/>
          </w:rPr>
          <w:tab/>
        </w:r>
        <w:r>
          <w:rPr>
            <w:webHidden/>
          </w:rPr>
          <w:fldChar w:fldCharType="begin"/>
        </w:r>
        <w:r>
          <w:rPr>
            <w:webHidden/>
          </w:rPr>
          <w:instrText xml:space="preserve"> PAGEREF _Toc177031158 \h </w:instrText>
        </w:r>
        <w:r>
          <w:rPr>
            <w:webHidden/>
          </w:rPr>
        </w:r>
        <w:r>
          <w:rPr>
            <w:webHidden/>
          </w:rPr>
          <w:fldChar w:fldCharType="separate"/>
        </w:r>
        <w:r w:rsidR="008A318C">
          <w:rPr>
            <w:webHidden/>
          </w:rPr>
          <w:t>28</w:t>
        </w:r>
        <w:r>
          <w:rPr>
            <w:webHidden/>
          </w:rPr>
          <w:fldChar w:fldCharType="end"/>
        </w:r>
      </w:hyperlink>
    </w:p>
    <w:p w14:paraId="57DA09F7" w14:textId="6BDA0BB7" w:rsidR="00BD2C93" w:rsidRDefault="00BD2C93">
      <w:pPr>
        <w:pStyle w:val="TOC2"/>
        <w:rPr>
          <w:rFonts w:asciiTheme="minorHAnsi" w:eastAsiaTheme="minorEastAsia" w:hAnsiTheme="minorHAnsi" w:cstheme="minorBidi"/>
          <w:kern w:val="2"/>
          <w:sz w:val="24"/>
          <w:szCs w:val="24"/>
          <w14:ligatures w14:val="standardContextual"/>
        </w:rPr>
      </w:pPr>
      <w:hyperlink w:anchor="_Toc177031159" w:history="1">
        <w:r w:rsidRPr="000C2C4C">
          <w:rPr>
            <w:rStyle w:val="Hyperlink"/>
          </w:rPr>
          <w:t>Section 8.4: How do I sample packaged grain and plant products?</w:t>
        </w:r>
        <w:r>
          <w:rPr>
            <w:webHidden/>
          </w:rPr>
          <w:tab/>
        </w:r>
        <w:r>
          <w:rPr>
            <w:webHidden/>
          </w:rPr>
          <w:fldChar w:fldCharType="begin"/>
        </w:r>
        <w:r>
          <w:rPr>
            <w:webHidden/>
          </w:rPr>
          <w:instrText xml:space="preserve"> PAGEREF _Toc177031159 \h </w:instrText>
        </w:r>
        <w:r>
          <w:rPr>
            <w:webHidden/>
          </w:rPr>
        </w:r>
        <w:r>
          <w:rPr>
            <w:webHidden/>
          </w:rPr>
          <w:fldChar w:fldCharType="separate"/>
        </w:r>
        <w:r w:rsidR="008A318C">
          <w:rPr>
            <w:webHidden/>
          </w:rPr>
          <w:t>31</w:t>
        </w:r>
        <w:r>
          <w:rPr>
            <w:webHidden/>
          </w:rPr>
          <w:fldChar w:fldCharType="end"/>
        </w:r>
      </w:hyperlink>
    </w:p>
    <w:p w14:paraId="62BD2CAF" w14:textId="550217F9" w:rsidR="00BD2C93" w:rsidRDefault="00BD2C93">
      <w:pPr>
        <w:pStyle w:val="TOC3"/>
        <w:rPr>
          <w:rFonts w:asciiTheme="minorHAnsi" w:eastAsiaTheme="minorEastAsia" w:hAnsiTheme="minorHAnsi" w:cstheme="minorBidi"/>
          <w:kern w:val="2"/>
          <w:sz w:val="24"/>
          <w:szCs w:val="24"/>
          <w:lang w:val="en-AU"/>
          <w14:ligatures w14:val="standardContextual"/>
        </w:rPr>
      </w:pPr>
      <w:hyperlink w:anchor="_Toc177031160" w:history="1">
        <w:r w:rsidRPr="000C2C4C">
          <w:rPr>
            <w:rStyle w:val="Hyperlink"/>
          </w:rPr>
          <w:t>Section 8.4.1: How do I sample grain and plant products during filling of packages?</w:t>
        </w:r>
        <w:r>
          <w:rPr>
            <w:webHidden/>
          </w:rPr>
          <w:tab/>
        </w:r>
        <w:r>
          <w:rPr>
            <w:webHidden/>
          </w:rPr>
          <w:fldChar w:fldCharType="begin"/>
        </w:r>
        <w:r>
          <w:rPr>
            <w:webHidden/>
          </w:rPr>
          <w:instrText xml:space="preserve"> PAGEREF _Toc177031160 \h </w:instrText>
        </w:r>
        <w:r>
          <w:rPr>
            <w:webHidden/>
          </w:rPr>
        </w:r>
        <w:r>
          <w:rPr>
            <w:webHidden/>
          </w:rPr>
          <w:fldChar w:fldCharType="separate"/>
        </w:r>
        <w:r w:rsidR="008A318C">
          <w:rPr>
            <w:webHidden/>
          </w:rPr>
          <w:t>31</w:t>
        </w:r>
        <w:r>
          <w:rPr>
            <w:webHidden/>
          </w:rPr>
          <w:fldChar w:fldCharType="end"/>
        </w:r>
      </w:hyperlink>
    </w:p>
    <w:p w14:paraId="0E683242" w14:textId="64CCFC82" w:rsidR="00BD2C93" w:rsidRDefault="00BD2C93">
      <w:pPr>
        <w:pStyle w:val="TOC3"/>
        <w:rPr>
          <w:rFonts w:asciiTheme="minorHAnsi" w:eastAsiaTheme="minorEastAsia" w:hAnsiTheme="minorHAnsi" w:cstheme="minorBidi"/>
          <w:kern w:val="2"/>
          <w:sz w:val="24"/>
          <w:szCs w:val="24"/>
          <w:lang w:val="en-AU"/>
          <w14:ligatures w14:val="standardContextual"/>
        </w:rPr>
      </w:pPr>
      <w:hyperlink w:anchor="_Toc177031161" w:history="1">
        <w:r w:rsidRPr="000C2C4C">
          <w:rPr>
            <w:rStyle w:val="Hyperlink"/>
          </w:rPr>
          <w:t>Section 8.4.2: How do I sample packaged grain and plant products after filling of packages?</w:t>
        </w:r>
        <w:r>
          <w:rPr>
            <w:webHidden/>
          </w:rPr>
          <w:tab/>
        </w:r>
        <w:r>
          <w:rPr>
            <w:webHidden/>
          </w:rPr>
          <w:fldChar w:fldCharType="begin"/>
        </w:r>
        <w:r>
          <w:rPr>
            <w:webHidden/>
          </w:rPr>
          <w:instrText xml:space="preserve"> PAGEREF _Toc177031161 \h </w:instrText>
        </w:r>
        <w:r>
          <w:rPr>
            <w:webHidden/>
          </w:rPr>
        </w:r>
        <w:r>
          <w:rPr>
            <w:webHidden/>
          </w:rPr>
          <w:fldChar w:fldCharType="separate"/>
        </w:r>
        <w:r w:rsidR="008A318C">
          <w:rPr>
            <w:webHidden/>
          </w:rPr>
          <w:t>33</w:t>
        </w:r>
        <w:r>
          <w:rPr>
            <w:webHidden/>
          </w:rPr>
          <w:fldChar w:fldCharType="end"/>
        </w:r>
      </w:hyperlink>
    </w:p>
    <w:p w14:paraId="4E5CCB0B" w14:textId="43166794" w:rsidR="00BD2C93" w:rsidRDefault="00BD2C93">
      <w:pPr>
        <w:pStyle w:val="TOC2"/>
        <w:rPr>
          <w:rFonts w:asciiTheme="minorHAnsi" w:eastAsiaTheme="minorEastAsia" w:hAnsiTheme="minorHAnsi" w:cstheme="minorBidi"/>
          <w:kern w:val="2"/>
          <w:sz w:val="24"/>
          <w:szCs w:val="24"/>
          <w14:ligatures w14:val="standardContextual"/>
        </w:rPr>
      </w:pPr>
      <w:hyperlink w:anchor="_Toc177031162" w:history="1">
        <w:r w:rsidRPr="000C2C4C">
          <w:rPr>
            <w:rStyle w:val="Hyperlink"/>
          </w:rPr>
          <w:t xml:space="preserve">Section 9: </w:t>
        </w:r>
        <w:r w:rsidRPr="000C2C4C">
          <w:rPr>
            <w:rStyle w:val="Hyperlink"/>
            <w:lang w:val="en-US"/>
          </w:rPr>
          <w:t>How do I inspect the sample?</w:t>
        </w:r>
        <w:r>
          <w:rPr>
            <w:webHidden/>
          </w:rPr>
          <w:tab/>
        </w:r>
        <w:r>
          <w:rPr>
            <w:webHidden/>
          </w:rPr>
          <w:fldChar w:fldCharType="begin"/>
        </w:r>
        <w:r>
          <w:rPr>
            <w:webHidden/>
          </w:rPr>
          <w:instrText xml:space="preserve"> PAGEREF _Toc177031162 \h </w:instrText>
        </w:r>
        <w:r>
          <w:rPr>
            <w:webHidden/>
          </w:rPr>
        </w:r>
        <w:r>
          <w:rPr>
            <w:webHidden/>
          </w:rPr>
          <w:fldChar w:fldCharType="separate"/>
        </w:r>
        <w:r w:rsidR="008A318C">
          <w:rPr>
            <w:webHidden/>
          </w:rPr>
          <w:t>35</w:t>
        </w:r>
        <w:r>
          <w:rPr>
            <w:webHidden/>
          </w:rPr>
          <w:fldChar w:fldCharType="end"/>
        </w:r>
      </w:hyperlink>
    </w:p>
    <w:p w14:paraId="58E64042" w14:textId="396F9725" w:rsidR="00BD2C93" w:rsidRDefault="00BD2C93">
      <w:pPr>
        <w:pStyle w:val="TOC2"/>
        <w:rPr>
          <w:rFonts w:asciiTheme="minorHAnsi" w:eastAsiaTheme="minorEastAsia" w:hAnsiTheme="minorHAnsi" w:cstheme="minorBidi"/>
          <w:kern w:val="2"/>
          <w:sz w:val="24"/>
          <w:szCs w:val="24"/>
          <w14:ligatures w14:val="standardContextual"/>
        </w:rPr>
      </w:pPr>
      <w:hyperlink w:anchor="_Toc177031163" w:history="1">
        <w:r w:rsidRPr="000C2C4C">
          <w:rPr>
            <w:rStyle w:val="Hyperlink"/>
          </w:rPr>
          <w:t xml:space="preserve">Section 10: </w:t>
        </w:r>
        <w:r w:rsidRPr="000C2C4C">
          <w:rPr>
            <w:rStyle w:val="Hyperlink"/>
            <w:lang w:val="en-US"/>
          </w:rPr>
          <w:t>How do I determine the inspection result?</w:t>
        </w:r>
        <w:r>
          <w:rPr>
            <w:webHidden/>
          </w:rPr>
          <w:tab/>
        </w:r>
        <w:r>
          <w:rPr>
            <w:webHidden/>
          </w:rPr>
          <w:fldChar w:fldCharType="begin"/>
        </w:r>
        <w:r>
          <w:rPr>
            <w:webHidden/>
          </w:rPr>
          <w:instrText xml:space="preserve"> PAGEREF _Toc177031163 \h </w:instrText>
        </w:r>
        <w:r>
          <w:rPr>
            <w:webHidden/>
          </w:rPr>
        </w:r>
        <w:r>
          <w:rPr>
            <w:webHidden/>
          </w:rPr>
          <w:fldChar w:fldCharType="separate"/>
        </w:r>
        <w:r w:rsidR="008A318C">
          <w:rPr>
            <w:webHidden/>
          </w:rPr>
          <w:t>37</w:t>
        </w:r>
        <w:r>
          <w:rPr>
            <w:webHidden/>
          </w:rPr>
          <w:fldChar w:fldCharType="end"/>
        </w:r>
      </w:hyperlink>
    </w:p>
    <w:p w14:paraId="143C06F6" w14:textId="4F9ABECD"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64" w:history="1">
        <w:r w:rsidRPr="000C2C4C">
          <w:rPr>
            <w:rStyle w:val="Hyperlink"/>
          </w:rPr>
          <w:t>Passing, failing and withdrawing the inspection</w:t>
        </w:r>
        <w:r>
          <w:rPr>
            <w:webHidden/>
          </w:rPr>
          <w:tab/>
        </w:r>
        <w:r>
          <w:rPr>
            <w:webHidden/>
          </w:rPr>
          <w:fldChar w:fldCharType="begin"/>
        </w:r>
        <w:r>
          <w:rPr>
            <w:webHidden/>
          </w:rPr>
          <w:instrText xml:space="preserve"> PAGEREF _Toc177031164 \h </w:instrText>
        </w:r>
        <w:r>
          <w:rPr>
            <w:webHidden/>
          </w:rPr>
        </w:r>
        <w:r>
          <w:rPr>
            <w:webHidden/>
          </w:rPr>
          <w:fldChar w:fldCharType="separate"/>
        </w:r>
        <w:r w:rsidR="008A318C">
          <w:rPr>
            <w:webHidden/>
          </w:rPr>
          <w:t>43</w:t>
        </w:r>
        <w:r>
          <w:rPr>
            <w:webHidden/>
          </w:rPr>
          <w:fldChar w:fldCharType="end"/>
        </w:r>
      </w:hyperlink>
    </w:p>
    <w:p w14:paraId="5DE3BCD2" w14:textId="75018857" w:rsidR="00BD2C93" w:rsidRDefault="00BD2C93">
      <w:pPr>
        <w:pStyle w:val="TOC2"/>
        <w:rPr>
          <w:rFonts w:asciiTheme="minorHAnsi" w:eastAsiaTheme="minorEastAsia" w:hAnsiTheme="minorHAnsi" w:cstheme="minorBidi"/>
          <w:kern w:val="2"/>
          <w:sz w:val="24"/>
          <w:szCs w:val="24"/>
          <w14:ligatures w14:val="standardContextual"/>
        </w:rPr>
      </w:pPr>
      <w:hyperlink w:anchor="_Toc177031165" w:history="1">
        <w:r w:rsidRPr="000C2C4C">
          <w:rPr>
            <w:rStyle w:val="Hyperlink"/>
          </w:rPr>
          <w:t>Section 11: How do I pass the inspection?</w:t>
        </w:r>
        <w:r>
          <w:rPr>
            <w:webHidden/>
          </w:rPr>
          <w:tab/>
        </w:r>
        <w:r>
          <w:rPr>
            <w:webHidden/>
          </w:rPr>
          <w:fldChar w:fldCharType="begin"/>
        </w:r>
        <w:r>
          <w:rPr>
            <w:webHidden/>
          </w:rPr>
          <w:instrText xml:space="preserve"> PAGEREF _Toc177031165 \h </w:instrText>
        </w:r>
        <w:r>
          <w:rPr>
            <w:webHidden/>
          </w:rPr>
        </w:r>
        <w:r>
          <w:rPr>
            <w:webHidden/>
          </w:rPr>
          <w:fldChar w:fldCharType="separate"/>
        </w:r>
        <w:r w:rsidR="008A318C">
          <w:rPr>
            <w:webHidden/>
          </w:rPr>
          <w:t>43</w:t>
        </w:r>
        <w:r>
          <w:rPr>
            <w:webHidden/>
          </w:rPr>
          <w:fldChar w:fldCharType="end"/>
        </w:r>
      </w:hyperlink>
    </w:p>
    <w:p w14:paraId="04CF99A3" w14:textId="471D34C2" w:rsidR="00BD2C93" w:rsidRDefault="00BD2C93">
      <w:pPr>
        <w:pStyle w:val="TOC2"/>
        <w:rPr>
          <w:rFonts w:asciiTheme="minorHAnsi" w:eastAsiaTheme="minorEastAsia" w:hAnsiTheme="minorHAnsi" w:cstheme="minorBidi"/>
          <w:kern w:val="2"/>
          <w:sz w:val="24"/>
          <w:szCs w:val="24"/>
          <w14:ligatures w14:val="standardContextual"/>
        </w:rPr>
      </w:pPr>
      <w:hyperlink w:anchor="_Toc177031166" w:history="1">
        <w:r w:rsidRPr="000C2C4C">
          <w:rPr>
            <w:rStyle w:val="Hyperlink"/>
          </w:rPr>
          <w:t>Section 12: How do I apply a rejection?</w:t>
        </w:r>
        <w:r>
          <w:rPr>
            <w:webHidden/>
          </w:rPr>
          <w:tab/>
        </w:r>
        <w:r>
          <w:rPr>
            <w:webHidden/>
          </w:rPr>
          <w:fldChar w:fldCharType="begin"/>
        </w:r>
        <w:r>
          <w:rPr>
            <w:webHidden/>
          </w:rPr>
          <w:instrText xml:space="preserve"> PAGEREF _Toc177031166 \h </w:instrText>
        </w:r>
        <w:r>
          <w:rPr>
            <w:webHidden/>
          </w:rPr>
        </w:r>
        <w:r>
          <w:rPr>
            <w:webHidden/>
          </w:rPr>
          <w:fldChar w:fldCharType="separate"/>
        </w:r>
        <w:r w:rsidR="008A318C">
          <w:rPr>
            <w:webHidden/>
          </w:rPr>
          <w:t>45</w:t>
        </w:r>
        <w:r>
          <w:rPr>
            <w:webHidden/>
          </w:rPr>
          <w:fldChar w:fldCharType="end"/>
        </w:r>
      </w:hyperlink>
    </w:p>
    <w:p w14:paraId="2B45B16C" w14:textId="6473DC2C" w:rsidR="00BD2C93" w:rsidRDefault="00BD2C93">
      <w:pPr>
        <w:pStyle w:val="TOC2"/>
        <w:rPr>
          <w:rFonts w:asciiTheme="minorHAnsi" w:eastAsiaTheme="minorEastAsia" w:hAnsiTheme="minorHAnsi" w:cstheme="minorBidi"/>
          <w:kern w:val="2"/>
          <w:sz w:val="24"/>
          <w:szCs w:val="24"/>
          <w14:ligatures w14:val="standardContextual"/>
        </w:rPr>
      </w:pPr>
      <w:hyperlink w:anchor="_Toc177031167" w:history="1">
        <w:r w:rsidRPr="000C2C4C">
          <w:rPr>
            <w:rStyle w:val="Hyperlink"/>
          </w:rPr>
          <w:t>Section 12.1: How do I apply the 50-tonne run-off rejection procedure?</w:t>
        </w:r>
        <w:r>
          <w:rPr>
            <w:webHidden/>
          </w:rPr>
          <w:tab/>
        </w:r>
        <w:r>
          <w:rPr>
            <w:webHidden/>
          </w:rPr>
          <w:fldChar w:fldCharType="begin"/>
        </w:r>
        <w:r>
          <w:rPr>
            <w:webHidden/>
          </w:rPr>
          <w:instrText xml:space="preserve"> PAGEREF _Toc177031167 \h </w:instrText>
        </w:r>
        <w:r>
          <w:rPr>
            <w:webHidden/>
          </w:rPr>
        </w:r>
        <w:r>
          <w:rPr>
            <w:webHidden/>
          </w:rPr>
          <w:fldChar w:fldCharType="separate"/>
        </w:r>
        <w:r w:rsidR="008A318C">
          <w:rPr>
            <w:webHidden/>
          </w:rPr>
          <w:t>46</w:t>
        </w:r>
        <w:r>
          <w:rPr>
            <w:webHidden/>
          </w:rPr>
          <w:fldChar w:fldCharType="end"/>
        </w:r>
      </w:hyperlink>
    </w:p>
    <w:p w14:paraId="2BB44059" w14:textId="63B6332C" w:rsidR="00BD2C93" w:rsidRDefault="00BD2C93">
      <w:pPr>
        <w:pStyle w:val="TOC2"/>
        <w:rPr>
          <w:rFonts w:asciiTheme="minorHAnsi" w:eastAsiaTheme="minorEastAsia" w:hAnsiTheme="minorHAnsi" w:cstheme="minorBidi"/>
          <w:kern w:val="2"/>
          <w:sz w:val="24"/>
          <w:szCs w:val="24"/>
          <w14:ligatures w14:val="standardContextual"/>
        </w:rPr>
      </w:pPr>
      <w:hyperlink w:anchor="_Toc177031168" w:history="1">
        <w:r w:rsidRPr="000C2C4C">
          <w:rPr>
            <w:rStyle w:val="Hyperlink"/>
          </w:rPr>
          <w:t>Section 12.2: How do I reject the source?</w:t>
        </w:r>
        <w:r>
          <w:rPr>
            <w:webHidden/>
          </w:rPr>
          <w:tab/>
        </w:r>
        <w:r>
          <w:rPr>
            <w:webHidden/>
          </w:rPr>
          <w:fldChar w:fldCharType="begin"/>
        </w:r>
        <w:r>
          <w:rPr>
            <w:webHidden/>
          </w:rPr>
          <w:instrText xml:space="preserve"> PAGEREF _Toc177031168 \h </w:instrText>
        </w:r>
        <w:r>
          <w:rPr>
            <w:webHidden/>
          </w:rPr>
        </w:r>
        <w:r>
          <w:rPr>
            <w:webHidden/>
          </w:rPr>
          <w:fldChar w:fldCharType="separate"/>
        </w:r>
        <w:r w:rsidR="008A318C">
          <w:rPr>
            <w:webHidden/>
          </w:rPr>
          <w:t>49</w:t>
        </w:r>
        <w:r>
          <w:rPr>
            <w:webHidden/>
          </w:rPr>
          <w:fldChar w:fldCharType="end"/>
        </w:r>
      </w:hyperlink>
    </w:p>
    <w:p w14:paraId="3D154E14" w14:textId="306F548A" w:rsidR="00BD2C93" w:rsidRDefault="00BD2C93">
      <w:pPr>
        <w:pStyle w:val="TOC2"/>
        <w:rPr>
          <w:rFonts w:asciiTheme="minorHAnsi" w:eastAsiaTheme="minorEastAsia" w:hAnsiTheme="minorHAnsi" w:cstheme="minorBidi"/>
          <w:kern w:val="2"/>
          <w:sz w:val="24"/>
          <w:szCs w:val="24"/>
          <w14:ligatures w14:val="standardContextual"/>
        </w:rPr>
      </w:pPr>
      <w:hyperlink w:anchor="_Toc177031169" w:history="1">
        <w:r w:rsidRPr="000C2C4C">
          <w:rPr>
            <w:rStyle w:val="Hyperlink"/>
          </w:rPr>
          <w:t>Section 12.3: How do I reject the packaged goods inspected after filling and</w:t>
        </w:r>
        <w:r>
          <w:rPr>
            <w:webHidden/>
          </w:rPr>
          <w:tab/>
        </w:r>
        <w:r>
          <w:rPr>
            <w:webHidden/>
          </w:rPr>
          <w:fldChar w:fldCharType="begin"/>
        </w:r>
        <w:r>
          <w:rPr>
            <w:webHidden/>
          </w:rPr>
          <w:instrText xml:space="preserve"> PAGEREF _Toc177031169 \h </w:instrText>
        </w:r>
        <w:r>
          <w:rPr>
            <w:webHidden/>
          </w:rPr>
        </w:r>
        <w:r>
          <w:rPr>
            <w:webHidden/>
          </w:rPr>
          <w:fldChar w:fldCharType="separate"/>
        </w:r>
        <w:r w:rsidR="008A318C">
          <w:rPr>
            <w:webHidden/>
          </w:rPr>
          <w:t>56</w:t>
        </w:r>
        <w:r>
          <w:rPr>
            <w:webHidden/>
          </w:rPr>
          <w:fldChar w:fldCharType="end"/>
        </w:r>
      </w:hyperlink>
    </w:p>
    <w:p w14:paraId="7561347F" w14:textId="5244DEBE" w:rsidR="00BD2C93" w:rsidRDefault="00BD2C93">
      <w:pPr>
        <w:pStyle w:val="TOC2"/>
        <w:rPr>
          <w:rFonts w:asciiTheme="minorHAnsi" w:eastAsiaTheme="minorEastAsia" w:hAnsiTheme="minorHAnsi" w:cstheme="minorBidi"/>
          <w:kern w:val="2"/>
          <w:sz w:val="24"/>
          <w:szCs w:val="24"/>
          <w14:ligatures w14:val="standardContextual"/>
        </w:rPr>
      </w:pPr>
      <w:hyperlink w:anchor="_Toc177031170" w:history="1">
        <w:r w:rsidRPr="000C2C4C">
          <w:rPr>
            <w:rStyle w:val="Hyperlink"/>
          </w:rPr>
          <w:t>How do I reject resubmitted containers?</w:t>
        </w:r>
        <w:r>
          <w:rPr>
            <w:webHidden/>
          </w:rPr>
          <w:tab/>
        </w:r>
        <w:r>
          <w:rPr>
            <w:webHidden/>
          </w:rPr>
          <w:fldChar w:fldCharType="begin"/>
        </w:r>
        <w:r>
          <w:rPr>
            <w:webHidden/>
          </w:rPr>
          <w:instrText xml:space="preserve"> PAGEREF _Toc177031170 \h </w:instrText>
        </w:r>
        <w:r>
          <w:rPr>
            <w:webHidden/>
          </w:rPr>
        </w:r>
        <w:r>
          <w:rPr>
            <w:webHidden/>
          </w:rPr>
          <w:fldChar w:fldCharType="separate"/>
        </w:r>
        <w:r w:rsidR="008A318C">
          <w:rPr>
            <w:webHidden/>
          </w:rPr>
          <w:t>56</w:t>
        </w:r>
        <w:r>
          <w:rPr>
            <w:webHidden/>
          </w:rPr>
          <w:fldChar w:fldCharType="end"/>
        </w:r>
      </w:hyperlink>
    </w:p>
    <w:p w14:paraId="2D27E72C" w14:textId="30B64108" w:rsidR="00BD2C93" w:rsidRDefault="00BD2C93">
      <w:pPr>
        <w:pStyle w:val="TOC2"/>
        <w:rPr>
          <w:rFonts w:asciiTheme="minorHAnsi" w:eastAsiaTheme="minorEastAsia" w:hAnsiTheme="minorHAnsi" w:cstheme="minorBidi"/>
          <w:kern w:val="2"/>
          <w:sz w:val="24"/>
          <w:szCs w:val="24"/>
          <w14:ligatures w14:val="standardContextual"/>
        </w:rPr>
      </w:pPr>
      <w:hyperlink w:anchor="_Toc177031171" w:history="1">
        <w:r w:rsidRPr="000C2C4C">
          <w:rPr>
            <w:rStyle w:val="Hyperlink"/>
          </w:rPr>
          <w:t>Section 13: How do I withdraw the inspection?</w:t>
        </w:r>
        <w:r>
          <w:rPr>
            <w:webHidden/>
          </w:rPr>
          <w:tab/>
        </w:r>
        <w:r>
          <w:rPr>
            <w:webHidden/>
          </w:rPr>
          <w:fldChar w:fldCharType="begin"/>
        </w:r>
        <w:r>
          <w:rPr>
            <w:webHidden/>
          </w:rPr>
          <w:instrText xml:space="preserve"> PAGEREF _Toc177031171 \h </w:instrText>
        </w:r>
        <w:r>
          <w:rPr>
            <w:webHidden/>
          </w:rPr>
        </w:r>
        <w:r>
          <w:rPr>
            <w:webHidden/>
          </w:rPr>
          <w:fldChar w:fldCharType="separate"/>
        </w:r>
        <w:r w:rsidR="008A318C">
          <w:rPr>
            <w:webHidden/>
          </w:rPr>
          <w:t>58</w:t>
        </w:r>
        <w:r>
          <w:rPr>
            <w:webHidden/>
          </w:rPr>
          <w:fldChar w:fldCharType="end"/>
        </w:r>
      </w:hyperlink>
    </w:p>
    <w:p w14:paraId="6EDC4059" w14:textId="4F250CF3" w:rsidR="00BD2C93" w:rsidRDefault="00BD2C93">
      <w:pPr>
        <w:pStyle w:val="TOC2"/>
        <w:rPr>
          <w:rFonts w:asciiTheme="minorHAnsi" w:eastAsiaTheme="minorEastAsia" w:hAnsiTheme="minorHAnsi" w:cstheme="minorBidi"/>
          <w:kern w:val="2"/>
          <w:sz w:val="24"/>
          <w:szCs w:val="24"/>
          <w14:ligatures w14:val="standardContextual"/>
        </w:rPr>
      </w:pPr>
      <w:hyperlink w:anchor="_Toc177031172" w:history="1">
        <w:r w:rsidRPr="000C2C4C">
          <w:rPr>
            <w:rStyle w:val="Hyperlink"/>
          </w:rPr>
          <w:t>Section 14: How do I inspect resubmitted goods?</w:t>
        </w:r>
        <w:r>
          <w:rPr>
            <w:webHidden/>
          </w:rPr>
          <w:tab/>
        </w:r>
        <w:r>
          <w:rPr>
            <w:webHidden/>
          </w:rPr>
          <w:fldChar w:fldCharType="begin"/>
        </w:r>
        <w:r>
          <w:rPr>
            <w:webHidden/>
          </w:rPr>
          <w:instrText xml:space="preserve"> PAGEREF _Toc177031172 \h </w:instrText>
        </w:r>
        <w:r>
          <w:rPr>
            <w:webHidden/>
          </w:rPr>
        </w:r>
        <w:r>
          <w:rPr>
            <w:webHidden/>
          </w:rPr>
          <w:fldChar w:fldCharType="separate"/>
        </w:r>
        <w:r w:rsidR="008A318C">
          <w:rPr>
            <w:webHidden/>
          </w:rPr>
          <w:t>59</w:t>
        </w:r>
        <w:r>
          <w:rPr>
            <w:webHidden/>
          </w:rPr>
          <w:fldChar w:fldCharType="end"/>
        </w:r>
      </w:hyperlink>
    </w:p>
    <w:p w14:paraId="129D8D79" w14:textId="3E045071"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3" w:history="1">
        <w:r w:rsidRPr="000C2C4C">
          <w:rPr>
            <w:rStyle w:val="Hyperlink"/>
          </w:rPr>
          <w:t>Related material</w:t>
        </w:r>
        <w:r>
          <w:rPr>
            <w:webHidden/>
          </w:rPr>
          <w:tab/>
        </w:r>
        <w:r>
          <w:rPr>
            <w:webHidden/>
          </w:rPr>
          <w:fldChar w:fldCharType="begin"/>
        </w:r>
        <w:r>
          <w:rPr>
            <w:webHidden/>
          </w:rPr>
          <w:instrText xml:space="preserve"> PAGEREF _Toc177031173 \h </w:instrText>
        </w:r>
        <w:r>
          <w:rPr>
            <w:webHidden/>
          </w:rPr>
        </w:r>
        <w:r>
          <w:rPr>
            <w:webHidden/>
          </w:rPr>
          <w:fldChar w:fldCharType="separate"/>
        </w:r>
        <w:r w:rsidR="008A318C">
          <w:rPr>
            <w:webHidden/>
          </w:rPr>
          <w:t>60</w:t>
        </w:r>
        <w:r>
          <w:rPr>
            <w:webHidden/>
          </w:rPr>
          <w:fldChar w:fldCharType="end"/>
        </w:r>
      </w:hyperlink>
    </w:p>
    <w:p w14:paraId="4149073D" w14:textId="70741C63"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4" w:history="1">
        <w:r w:rsidRPr="000C2C4C">
          <w:rPr>
            <w:rStyle w:val="Hyperlink"/>
          </w:rPr>
          <w:t>Contact information</w:t>
        </w:r>
        <w:r>
          <w:rPr>
            <w:webHidden/>
          </w:rPr>
          <w:tab/>
        </w:r>
        <w:r>
          <w:rPr>
            <w:webHidden/>
          </w:rPr>
          <w:fldChar w:fldCharType="begin"/>
        </w:r>
        <w:r>
          <w:rPr>
            <w:webHidden/>
          </w:rPr>
          <w:instrText xml:space="preserve"> PAGEREF _Toc177031174 \h </w:instrText>
        </w:r>
        <w:r>
          <w:rPr>
            <w:webHidden/>
          </w:rPr>
        </w:r>
        <w:r>
          <w:rPr>
            <w:webHidden/>
          </w:rPr>
          <w:fldChar w:fldCharType="separate"/>
        </w:r>
        <w:r w:rsidR="008A318C">
          <w:rPr>
            <w:webHidden/>
          </w:rPr>
          <w:t>60</w:t>
        </w:r>
        <w:r>
          <w:rPr>
            <w:webHidden/>
          </w:rPr>
          <w:fldChar w:fldCharType="end"/>
        </w:r>
      </w:hyperlink>
    </w:p>
    <w:p w14:paraId="29A7966A" w14:textId="7B267BAE"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5" w:history="1">
        <w:r w:rsidRPr="000C2C4C">
          <w:rPr>
            <w:rStyle w:val="Hyperlink"/>
          </w:rPr>
          <w:t>Document information</w:t>
        </w:r>
        <w:r>
          <w:rPr>
            <w:webHidden/>
          </w:rPr>
          <w:tab/>
        </w:r>
        <w:r>
          <w:rPr>
            <w:webHidden/>
          </w:rPr>
          <w:fldChar w:fldCharType="begin"/>
        </w:r>
        <w:r>
          <w:rPr>
            <w:webHidden/>
          </w:rPr>
          <w:instrText xml:space="preserve"> PAGEREF _Toc177031175 \h </w:instrText>
        </w:r>
        <w:r>
          <w:rPr>
            <w:webHidden/>
          </w:rPr>
        </w:r>
        <w:r>
          <w:rPr>
            <w:webHidden/>
          </w:rPr>
          <w:fldChar w:fldCharType="separate"/>
        </w:r>
        <w:r w:rsidR="008A318C">
          <w:rPr>
            <w:webHidden/>
          </w:rPr>
          <w:t>61</w:t>
        </w:r>
        <w:r>
          <w:rPr>
            <w:webHidden/>
          </w:rPr>
          <w:fldChar w:fldCharType="end"/>
        </w:r>
      </w:hyperlink>
    </w:p>
    <w:p w14:paraId="0CC0284E" w14:textId="257C3EF1"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7" w:history="1">
        <w:r w:rsidRPr="000C2C4C">
          <w:rPr>
            <w:rStyle w:val="Hyperlink"/>
          </w:rPr>
          <w:t>Version history</w:t>
        </w:r>
        <w:r>
          <w:rPr>
            <w:webHidden/>
          </w:rPr>
          <w:tab/>
        </w:r>
        <w:r>
          <w:rPr>
            <w:webHidden/>
          </w:rPr>
          <w:fldChar w:fldCharType="begin"/>
        </w:r>
        <w:r>
          <w:rPr>
            <w:webHidden/>
          </w:rPr>
          <w:instrText xml:space="preserve"> PAGEREF _Toc177031177 \h </w:instrText>
        </w:r>
        <w:r>
          <w:rPr>
            <w:webHidden/>
          </w:rPr>
        </w:r>
        <w:r>
          <w:rPr>
            <w:webHidden/>
          </w:rPr>
          <w:fldChar w:fldCharType="separate"/>
        </w:r>
        <w:r w:rsidR="008A318C">
          <w:rPr>
            <w:webHidden/>
          </w:rPr>
          <w:t>61</w:t>
        </w:r>
        <w:r>
          <w:rPr>
            <w:webHidden/>
          </w:rPr>
          <w:fldChar w:fldCharType="end"/>
        </w:r>
      </w:hyperlink>
    </w:p>
    <w:p w14:paraId="42D6FCE5" w14:textId="2866F395"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8" w:history="1">
        <w:r w:rsidRPr="000C2C4C">
          <w:rPr>
            <w:rStyle w:val="Hyperlink"/>
          </w:rPr>
          <w:t>Appendix A: Definitions</w:t>
        </w:r>
        <w:r>
          <w:rPr>
            <w:webHidden/>
          </w:rPr>
          <w:tab/>
        </w:r>
        <w:r>
          <w:rPr>
            <w:webHidden/>
          </w:rPr>
          <w:fldChar w:fldCharType="begin"/>
        </w:r>
        <w:r>
          <w:rPr>
            <w:webHidden/>
          </w:rPr>
          <w:instrText xml:space="preserve"> PAGEREF _Toc177031178 \h </w:instrText>
        </w:r>
        <w:r>
          <w:rPr>
            <w:webHidden/>
          </w:rPr>
        </w:r>
        <w:r>
          <w:rPr>
            <w:webHidden/>
          </w:rPr>
          <w:fldChar w:fldCharType="separate"/>
        </w:r>
        <w:r w:rsidR="008A318C">
          <w:rPr>
            <w:webHidden/>
          </w:rPr>
          <w:t>62</w:t>
        </w:r>
        <w:r>
          <w:rPr>
            <w:webHidden/>
          </w:rPr>
          <w:fldChar w:fldCharType="end"/>
        </w:r>
      </w:hyperlink>
    </w:p>
    <w:p w14:paraId="4CB0BEBF" w14:textId="355391BE" w:rsidR="00BD2C93" w:rsidRDefault="00BD2C93">
      <w:pPr>
        <w:pStyle w:val="TOC1"/>
        <w:rPr>
          <w:rFonts w:asciiTheme="minorHAnsi" w:eastAsiaTheme="minorEastAsia" w:hAnsiTheme="minorHAnsi" w:cstheme="minorBidi"/>
          <w:kern w:val="2"/>
          <w:sz w:val="24"/>
          <w:szCs w:val="24"/>
          <w:lang w:val="en-AU"/>
          <w14:ligatures w14:val="standardContextual"/>
        </w:rPr>
      </w:pPr>
      <w:hyperlink w:anchor="_Toc177031179" w:history="1">
        <w:r w:rsidRPr="000C2C4C">
          <w:rPr>
            <w:rStyle w:val="Hyperlink"/>
          </w:rPr>
          <w:t>Appendix B: Legislative and related policy frameworks</w:t>
        </w:r>
        <w:r>
          <w:rPr>
            <w:webHidden/>
          </w:rPr>
          <w:tab/>
        </w:r>
        <w:r>
          <w:rPr>
            <w:webHidden/>
          </w:rPr>
          <w:fldChar w:fldCharType="begin"/>
        </w:r>
        <w:r>
          <w:rPr>
            <w:webHidden/>
          </w:rPr>
          <w:instrText xml:space="preserve"> PAGEREF _Toc177031179 \h </w:instrText>
        </w:r>
        <w:r>
          <w:rPr>
            <w:webHidden/>
          </w:rPr>
        </w:r>
        <w:r>
          <w:rPr>
            <w:webHidden/>
          </w:rPr>
          <w:fldChar w:fldCharType="separate"/>
        </w:r>
        <w:r w:rsidR="008A318C">
          <w:rPr>
            <w:webHidden/>
          </w:rPr>
          <w:t>63</w:t>
        </w:r>
        <w:r>
          <w:rPr>
            <w:webHidden/>
          </w:rPr>
          <w:fldChar w:fldCharType="end"/>
        </w:r>
      </w:hyperlink>
    </w:p>
    <w:p w14:paraId="7228ADE0" w14:textId="73EB6EB5" w:rsidR="00540D8D" w:rsidRPr="000042A2" w:rsidRDefault="00540D8D" w:rsidP="00726B55">
      <w:pPr>
        <w:pStyle w:val="Heading2"/>
      </w:pPr>
      <w:r>
        <w:rPr>
          <w:lang w:val="en-US"/>
        </w:rPr>
        <w:fldChar w:fldCharType="end"/>
      </w:r>
      <w:r>
        <w:br w:type="page"/>
      </w:r>
      <w:bookmarkStart w:id="10" w:name="_Toc406745463"/>
      <w:bookmarkStart w:id="11" w:name="_Toc468799553"/>
      <w:bookmarkStart w:id="12" w:name="_Toc475455277"/>
      <w:bookmarkStart w:id="13" w:name="_Toc177031140"/>
      <w:r w:rsidRPr="000042A2">
        <w:lastRenderedPageBreak/>
        <w:t>Policy statement</w:t>
      </w:r>
      <w:bookmarkEnd w:id="10"/>
      <w:bookmarkEnd w:id="11"/>
      <w:bookmarkEnd w:id="12"/>
      <w:bookmarkEnd w:id="13"/>
      <w:r w:rsidRPr="000042A2">
        <w:tab/>
      </w:r>
    </w:p>
    <w:p w14:paraId="1DA362DD" w14:textId="6E09E545" w:rsidR="00540D8D" w:rsidRPr="008403CD" w:rsidRDefault="00540D8D" w:rsidP="00726B55">
      <w:pPr>
        <w:pStyle w:val="ListBullet"/>
      </w:pPr>
      <w:r w:rsidRPr="008403CD">
        <w:t xml:space="preserve">The policy and process related to this work instruction can be found in the </w:t>
      </w:r>
      <w:r w:rsidR="002359EB">
        <w:t>E</w:t>
      </w:r>
      <w:r w:rsidR="00F2185B" w:rsidRPr="008403CD">
        <w:t>xport</w:t>
      </w:r>
      <w:r w:rsidR="002359EB">
        <w:t>s</w:t>
      </w:r>
      <w:r w:rsidR="00F2185B" w:rsidRPr="008403CD">
        <w:t xml:space="preserve"> </w:t>
      </w:r>
      <w:r w:rsidR="002359EB">
        <w:t>p</w:t>
      </w:r>
      <w:r w:rsidR="00F2185B" w:rsidRPr="008403CD">
        <w:t xml:space="preserve">rocess </w:t>
      </w:r>
      <w:r w:rsidR="002359EB">
        <w:t>i</w:t>
      </w:r>
      <w:r w:rsidR="00F2185B" w:rsidRPr="008403CD">
        <w:t>nstruction</w:t>
      </w:r>
      <w:r w:rsidR="002359EB">
        <w:t xml:space="preserve">: </w:t>
      </w:r>
      <w:hyperlink w:anchor="_Related_material_1" w:history="1">
        <w:r w:rsidR="002359EB" w:rsidRPr="00726B55">
          <w:rPr>
            <w:rStyle w:val="Hyperlink"/>
          </w:rPr>
          <w:t>Inspection of prescribed grain and plant products for export</w:t>
        </w:r>
      </w:hyperlink>
      <w:r w:rsidR="002359EB">
        <w:rPr>
          <w:i/>
          <w:iCs/>
        </w:rPr>
        <w:t xml:space="preserve"> </w:t>
      </w:r>
      <w:r w:rsidR="002359EB">
        <w:t>(exports process instruction)</w:t>
      </w:r>
      <w:r w:rsidRPr="008403CD">
        <w:t xml:space="preserve">. Authorised officers </w:t>
      </w:r>
      <w:r w:rsidR="00EF7FA4" w:rsidRPr="008403CD">
        <w:t xml:space="preserve">(AOs) </w:t>
      </w:r>
      <w:r w:rsidRPr="008403CD">
        <w:t xml:space="preserve">must read and comply with the policy and process requirements set out in the </w:t>
      </w:r>
      <w:r w:rsidR="00F2185B" w:rsidRPr="008403CD">
        <w:t xml:space="preserve">exports process instruction </w:t>
      </w:r>
      <w:r w:rsidRPr="008403CD">
        <w:t>and relevant legislation.</w:t>
      </w:r>
    </w:p>
    <w:p w14:paraId="718F7230" w14:textId="77777777" w:rsidR="00EF7FA4" w:rsidRPr="008403CD" w:rsidRDefault="00EF7FA4" w:rsidP="00726B55">
      <w:pPr>
        <w:pStyle w:val="ListBullet"/>
      </w:pPr>
      <w:r w:rsidRPr="008403CD">
        <w:t>Prior to conducting an inspection, the AO must have achieved competency in the relevant inspection technique for the job function PGG3001.</w:t>
      </w:r>
    </w:p>
    <w:p w14:paraId="21B11B19" w14:textId="04DC462F" w:rsidR="00EF7FA4" w:rsidRPr="008403CD" w:rsidRDefault="00EF7FA4" w:rsidP="00726B55">
      <w:pPr>
        <w:pStyle w:val="ListBullet"/>
      </w:pPr>
      <w:r w:rsidRPr="008403CD">
        <w:t xml:space="preserve">Where the consignment is for a protocol market, the AO must have achieved competency in the relevant inspection technique for job functions </w:t>
      </w:r>
      <w:r w:rsidR="00886281" w:rsidRPr="008403CD">
        <w:t>PGG3001</w:t>
      </w:r>
      <w:r w:rsidRPr="008403CD">
        <w:t xml:space="preserve"> and </w:t>
      </w:r>
      <w:r w:rsidR="00886281" w:rsidRPr="008403CD">
        <w:t>GS</w:t>
      </w:r>
      <w:r w:rsidRPr="008403CD">
        <w:t>EP4001.</w:t>
      </w:r>
    </w:p>
    <w:p w14:paraId="20146EC3" w14:textId="04927E51" w:rsidR="00540D8D" w:rsidRPr="008403CD" w:rsidRDefault="00540D8D" w:rsidP="00726B55">
      <w:pPr>
        <w:pStyle w:val="ListBullet"/>
      </w:pPr>
      <w:r w:rsidRPr="008403CD">
        <w:t xml:space="preserve">This document must be used in conjunction with the importing country’s requirements (ICRs) listed in import permits, </w:t>
      </w:r>
      <w:hyperlink w:anchor="_Related_material" w:history="1">
        <w:r w:rsidRPr="008403CD">
          <w:rPr>
            <w:rStyle w:val="Hyperlink"/>
            <w:color w:val="auto"/>
            <w:u w:val="none"/>
          </w:rPr>
          <w:t>protocols, work plans</w:t>
        </w:r>
      </w:hyperlink>
      <w:r w:rsidRPr="008403CD">
        <w:rPr>
          <w:rStyle w:val="Hyperlink"/>
          <w:color w:val="auto"/>
          <w:u w:val="none"/>
        </w:rPr>
        <w:t xml:space="preserve"> </w:t>
      </w:r>
      <w:r w:rsidRPr="008403CD">
        <w:t>and the Manual of Importing Country Requirements (</w:t>
      </w:r>
      <w:hyperlink w:anchor="_Related_material" w:history="1">
        <w:r w:rsidRPr="008403CD">
          <w:rPr>
            <w:rStyle w:val="Hyperlink"/>
            <w:color w:val="auto"/>
            <w:u w:val="none"/>
          </w:rPr>
          <w:t>Micor</w:t>
        </w:r>
      </w:hyperlink>
      <w:r w:rsidRPr="008403CD">
        <w:t>).</w:t>
      </w:r>
    </w:p>
    <w:p w14:paraId="4AE9E457" w14:textId="77777777" w:rsidR="00540D8D" w:rsidRDefault="00540D8D" w:rsidP="00540D8D">
      <w:pPr>
        <w:pStyle w:val="BodyText"/>
      </w:pPr>
      <w:r w:rsidRPr="00FB71B5">
        <w:rPr>
          <w:b/>
        </w:rPr>
        <w:t>Note:</w:t>
      </w:r>
      <w:r>
        <w:t xml:space="preserve"> </w:t>
      </w:r>
      <w:r w:rsidRPr="00265514">
        <w:t>Where</w:t>
      </w:r>
      <w:r>
        <w:t xml:space="preserve"> the importing-country requirements</w:t>
      </w:r>
      <w:r w:rsidRPr="00265514">
        <w:t xml:space="preserve"> </w:t>
      </w:r>
      <w:r>
        <w:t xml:space="preserve">(ICRs) contradict </w:t>
      </w:r>
      <w:r w:rsidRPr="00265514">
        <w:t xml:space="preserve">the requirements in this </w:t>
      </w:r>
      <w:r w:rsidRPr="00F36578">
        <w:t>document</w:t>
      </w:r>
      <w:r w:rsidRPr="00265514">
        <w:t xml:space="preserve">, the </w:t>
      </w:r>
      <w:r>
        <w:t xml:space="preserve">ICRs must </w:t>
      </w:r>
      <w:r w:rsidRPr="00265514">
        <w:t>take precedence.</w:t>
      </w:r>
    </w:p>
    <w:p w14:paraId="335D64A8" w14:textId="77777777" w:rsidR="00540D8D" w:rsidRPr="000042A2" w:rsidRDefault="00540D8D" w:rsidP="00540D8D">
      <w:pPr>
        <w:keepNext/>
        <w:keepLines/>
        <w:spacing w:before="200"/>
        <w:outlineLvl w:val="1"/>
        <w:rPr>
          <w:rFonts w:eastAsia="Times New Roman"/>
          <w:b/>
          <w:bCs/>
          <w:sz w:val="30"/>
          <w:szCs w:val="26"/>
        </w:rPr>
      </w:pPr>
      <w:bookmarkStart w:id="14" w:name="_Toc475455279"/>
      <w:r w:rsidRPr="000042A2">
        <w:rPr>
          <w:rFonts w:eastAsia="Times New Roman"/>
          <w:b/>
          <w:bCs/>
          <w:sz w:val="30"/>
          <w:szCs w:val="26"/>
        </w:rPr>
        <w:t>Roles and responsibilities</w:t>
      </w:r>
      <w:bookmarkEnd w:id="14"/>
    </w:p>
    <w:p w14:paraId="20EB60CB" w14:textId="77777777" w:rsidR="00540D8D" w:rsidRPr="000042A2" w:rsidRDefault="00540D8D" w:rsidP="00263F7F">
      <w:pPr>
        <w:pStyle w:val="BodyText"/>
      </w:pPr>
      <w:r w:rsidRPr="000042A2">
        <w:t>The following table outlines the roles and responsibilities undertaken when inspectin</w:t>
      </w:r>
      <w:r>
        <w:t xml:space="preserve">g prescribed grain and plant </w:t>
      </w:r>
      <w:r w:rsidRPr="000042A2">
        <w:t>products for export.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814"/>
      </w:tblGrid>
      <w:tr w:rsidR="00540D8D" w:rsidRPr="000042A2" w14:paraId="381DF9FA" w14:textId="77777777" w:rsidTr="00726B55">
        <w:trPr>
          <w:cantSplit/>
          <w:tblHeader/>
        </w:trPr>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D0479" w14:textId="77777777" w:rsidR="00540D8D" w:rsidRPr="000042A2" w:rsidRDefault="00540D8D" w:rsidP="00726B55">
            <w:pPr>
              <w:pStyle w:val="Tableheadings"/>
              <w:spacing w:after="40"/>
            </w:pPr>
            <w:r w:rsidRPr="000042A2">
              <w:t>Role</w:t>
            </w:r>
          </w:p>
        </w:tc>
        <w:tc>
          <w:tcPr>
            <w:tcW w:w="5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13654" w14:textId="77777777" w:rsidR="00540D8D" w:rsidRPr="000042A2" w:rsidRDefault="00540D8D" w:rsidP="00726B55">
            <w:pPr>
              <w:pStyle w:val="Tableheadings"/>
              <w:spacing w:after="40"/>
            </w:pPr>
            <w:r w:rsidRPr="000042A2">
              <w:t>Responsibility</w:t>
            </w:r>
          </w:p>
        </w:tc>
      </w:tr>
      <w:tr w:rsidR="00540D8D" w:rsidRPr="000042A2" w14:paraId="0BB7F7BE" w14:textId="77777777" w:rsidTr="00263F7F">
        <w:trPr>
          <w:cantSplit/>
        </w:trPr>
        <w:tc>
          <w:tcPr>
            <w:tcW w:w="3201" w:type="dxa"/>
            <w:tcBorders>
              <w:top w:val="single" w:sz="4" w:space="0" w:color="auto"/>
              <w:bottom w:val="single" w:sz="4" w:space="0" w:color="auto"/>
            </w:tcBorders>
          </w:tcPr>
          <w:p w14:paraId="710BB968" w14:textId="77777777" w:rsidR="00540D8D" w:rsidRPr="000042A2" w:rsidRDefault="00540D8D" w:rsidP="003E0269">
            <w:r w:rsidRPr="000042A2">
              <w:t>Inspection AOs</w:t>
            </w:r>
          </w:p>
        </w:tc>
        <w:tc>
          <w:tcPr>
            <w:tcW w:w="5814" w:type="dxa"/>
            <w:tcBorders>
              <w:top w:val="single" w:sz="4" w:space="0" w:color="auto"/>
              <w:bottom w:val="single" w:sz="4" w:space="0" w:color="auto"/>
            </w:tcBorders>
          </w:tcPr>
          <w:p w14:paraId="69D4BB2C" w14:textId="77777777" w:rsidR="00540D8D" w:rsidRPr="000042A2" w:rsidRDefault="00540D8D" w:rsidP="003E0269">
            <w:pPr>
              <w:pStyle w:val="ListBullet"/>
              <w:numPr>
                <w:ilvl w:val="0"/>
                <w:numId w:val="34"/>
              </w:numPr>
              <w:ind w:left="357" w:hanging="357"/>
            </w:pPr>
            <w:r w:rsidRPr="000042A2">
              <w:t>Validating supporting documents.</w:t>
            </w:r>
          </w:p>
          <w:p w14:paraId="211D7282" w14:textId="77777777" w:rsidR="00540D8D" w:rsidRPr="000042A2" w:rsidRDefault="00540D8D" w:rsidP="003E0269">
            <w:pPr>
              <w:pStyle w:val="ListBullet"/>
              <w:numPr>
                <w:ilvl w:val="0"/>
                <w:numId w:val="34"/>
              </w:numPr>
              <w:ind w:left="357" w:hanging="357"/>
            </w:pPr>
            <w:r w:rsidRPr="000042A2">
              <w:t>Inspecting</w:t>
            </w:r>
            <w:r>
              <w:t xml:space="preserve"> prescribed grains and seeds</w:t>
            </w:r>
            <w:r w:rsidRPr="000042A2">
              <w:t xml:space="preserve"> for export.</w:t>
            </w:r>
          </w:p>
          <w:p w14:paraId="01BEB1CF" w14:textId="77777777" w:rsidR="00540D8D" w:rsidRPr="000042A2" w:rsidRDefault="00540D8D" w:rsidP="003E0269">
            <w:pPr>
              <w:pStyle w:val="ListBullet"/>
              <w:numPr>
                <w:ilvl w:val="0"/>
                <w:numId w:val="34"/>
              </w:numPr>
              <w:ind w:left="357" w:hanging="357"/>
            </w:pPr>
            <w:r w:rsidRPr="000042A2">
              <w:t>Recording and submitting the results of the inspection.</w:t>
            </w:r>
          </w:p>
        </w:tc>
      </w:tr>
    </w:tbl>
    <w:p w14:paraId="5FC59C72" w14:textId="3C1000F4" w:rsidR="00540D8D" w:rsidRDefault="00540D8D" w:rsidP="00540D8D">
      <w:pPr>
        <w:pStyle w:val="Heading2"/>
      </w:pPr>
      <w:bookmarkStart w:id="15" w:name="_Toc381014511"/>
      <w:bookmarkStart w:id="16" w:name="_Toc475455280"/>
      <w:bookmarkStart w:id="17" w:name="_Toc177031141"/>
      <w:r w:rsidRPr="000042A2">
        <w:t>Work health and safety</w:t>
      </w:r>
      <w:bookmarkEnd w:id="15"/>
      <w:bookmarkEnd w:id="16"/>
      <w:bookmarkEnd w:id="17"/>
    </w:p>
    <w:p w14:paraId="4D0169CE" w14:textId="2ED72A75" w:rsidR="00D443AE" w:rsidRPr="008403CD" w:rsidRDefault="00D443AE" w:rsidP="008403CD">
      <w:pPr>
        <w:pStyle w:val="BodyText"/>
      </w:pPr>
      <w:r>
        <w:t>AOs must:</w:t>
      </w:r>
    </w:p>
    <w:p w14:paraId="3B0FA718" w14:textId="0A937017" w:rsidR="00540D8D" w:rsidRPr="008403CD" w:rsidRDefault="00540D8D" w:rsidP="00726B55">
      <w:pPr>
        <w:pStyle w:val="ListBullet"/>
      </w:pPr>
      <w:r w:rsidRPr="008403CD">
        <w:t xml:space="preserve">read and be familiar with </w:t>
      </w:r>
      <w:r w:rsidR="00F2185B" w:rsidRPr="008403CD">
        <w:t>Exports r</w:t>
      </w:r>
      <w:r w:rsidRPr="008403CD">
        <w:t xml:space="preserve">eference: </w:t>
      </w:r>
      <w:hyperlink w:anchor="_Related_material_1" w:history="1">
        <w:r w:rsidRPr="00726B55">
          <w:rPr>
            <w:rStyle w:val="Hyperlink"/>
          </w:rPr>
          <w:t>Work health and safety in the plant export environment</w:t>
        </w:r>
      </w:hyperlink>
      <w:r w:rsidRPr="008403CD">
        <w:t xml:space="preserve">. </w:t>
      </w:r>
    </w:p>
    <w:p w14:paraId="628A09DA" w14:textId="16ABA618" w:rsidR="00540D8D" w:rsidRPr="008403CD" w:rsidRDefault="00540D8D" w:rsidP="00726B55">
      <w:pPr>
        <w:pStyle w:val="ListBullet"/>
      </w:pPr>
      <w:bookmarkStart w:id="18" w:name="_Toc485390064"/>
      <w:bookmarkStart w:id="19" w:name="_Toc491951777"/>
      <w:r w:rsidRPr="008403CD">
        <w:t xml:space="preserve">read, consider and comply with </w:t>
      </w:r>
      <w:r w:rsidR="00D443AE" w:rsidRPr="008403CD">
        <w:t>work health safety (</w:t>
      </w:r>
      <w:r w:rsidRPr="008403CD">
        <w:t>WHS</w:t>
      </w:r>
      <w:r w:rsidR="00D443AE" w:rsidRPr="008403CD">
        <w:t>)</w:t>
      </w:r>
      <w:r w:rsidRPr="008403CD">
        <w:t xml:space="preserve"> requirements set out in the </w:t>
      </w:r>
      <w:r w:rsidR="002359EB">
        <w:t>e</w:t>
      </w:r>
      <w:r w:rsidR="00E16108" w:rsidRPr="00E16108">
        <w:t>xports process instruction</w:t>
      </w:r>
      <w:r w:rsidRPr="008403CD">
        <w:t xml:space="preserve">. </w:t>
      </w:r>
    </w:p>
    <w:p w14:paraId="64A8CAA2" w14:textId="46E358C6" w:rsidR="00540D8D" w:rsidRPr="008403CD" w:rsidRDefault="00540D8D" w:rsidP="00726B55">
      <w:pPr>
        <w:pStyle w:val="ListBullet"/>
      </w:pPr>
      <w:r w:rsidRPr="008403CD">
        <w:t xml:space="preserve">not enter work sites unless it is safe, they are wearing the required personal protective equipment (PPE) and have considered any WHS hazards. </w:t>
      </w:r>
    </w:p>
    <w:p w14:paraId="3A728BE8" w14:textId="1AD18869" w:rsidR="00540D8D" w:rsidRPr="008403CD" w:rsidRDefault="00540D8D" w:rsidP="00726B55">
      <w:pPr>
        <w:pStyle w:val="ListBullet"/>
      </w:pPr>
      <w:r w:rsidRPr="008403CD">
        <w:t xml:space="preserve">comply with </w:t>
      </w:r>
      <w:r w:rsidR="00D443AE" w:rsidRPr="008403CD">
        <w:t xml:space="preserve">applicable </w:t>
      </w:r>
      <w:r w:rsidRPr="008403CD">
        <w:t xml:space="preserve">Commonwealth, state and territory WHS legislation. </w:t>
      </w:r>
    </w:p>
    <w:p w14:paraId="576E2210" w14:textId="520FB086" w:rsidR="00540D8D" w:rsidRPr="008403CD" w:rsidRDefault="00540D8D" w:rsidP="00726B55">
      <w:pPr>
        <w:pStyle w:val="ListBullet"/>
      </w:pPr>
      <w:r w:rsidRPr="008403CD">
        <w:t xml:space="preserve">comply with WHS requirements of employers and </w:t>
      </w:r>
      <w:r w:rsidR="00F2185B" w:rsidRPr="008403CD">
        <w:t>third-party</w:t>
      </w:r>
      <w:r w:rsidRPr="008403CD">
        <w:t xml:space="preserve"> sites, unless they assess the requirements as placing them at risk, in which case they must take reasonable action to ensure their safety.</w:t>
      </w:r>
    </w:p>
    <w:p w14:paraId="371DB766" w14:textId="77777777" w:rsidR="00540D8D" w:rsidRDefault="00540D8D" w:rsidP="00540D8D">
      <w:pPr>
        <w:pStyle w:val="Heading3"/>
      </w:pPr>
      <w:bookmarkStart w:id="20" w:name="_Toc177031142"/>
      <w:r>
        <w:t>Personal protective equipment</w:t>
      </w:r>
      <w:bookmarkEnd w:id="18"/>
      <w:bookmarkEnd w:id="19"/>
      <w:bookmarkEnd w:id="20"/>
    </w:p>
    <w:p w14:paraId="0A119A00" w14:textId="5AAC2790" w:rsidR="00540D8D" w:rsidRPr="003F58CB" w:rsidRDefault="00540D8D" w:rsidP="00263F7F">
      <w:pPr>
        <w:pStyle w:val="BodyText"/>
      </w:pPr>
      <w:r>
        <w:t>Inspection A</w:t>
      </w:r>
      <w:r w:rsidRPr="003F58CB">
        <w:t xml:space="preserve">Os </w:t>
      </w:r>
      <w:r w:rsidRPr="00A97D52">
        <w:t>must</w:t>
      </w:r>
      <w:r w:rsidRPr="003F58CB">
        <w:t xml:space="preserve"> </w:t>
      </w:r>
      <w:r>
        <w:t xml:space="preserve">wear the </w:t>
      </w:r>
      <w:r w:rsidRPr="003F58CB">
        <w:t xml:space="preserve">following </w:t>
      </w:r>
      <w:r>
        <w:t>PPE for prescribed grain and plant product inspections</w:t>
      </w:r>
      <w:r w:rsidR="00D443AE">
        <w:t>:</w:t>
      </w:r>
    </w:p>
    <w:p w14:paraId="604DB296" w14:textId="77777777" w:rsidR="00540D8D" w:rsidRPr="00FF369E" w:rsidRDefault="00540D8D" w:rsidP="00263F7F">
      <w:pPr>
        <w:pStyle w:val="ListBullet"/>
        <w:rPr>
          <w:rFonts w:eastAsia="Calibri"/>
        </w:rPr>
      </w:pPr>
      <w:r w:rsidRPr="00D443AE">
        <w:rPr>
          <w:rFonts w:eastAsia="Calibri"/>
        </w:rPr>
        <w:t>h</w:t>
      </w:r>
      <w:r w:rsidRPr="00FF369E">
        <w:rPr>
          <w:rFonts w:eastAsia="Calibri"/>
        </w:rPr>
        <w:t>i-visibility vest</w:t>
      </w:r>
    </w:p>
    <w:p w14:paraId="1FC9145D" w14:textId="29E70A7B" w:rsidR="00540D8D" w:rsidRPr="005521E3" w:rsidRDefault="00540D8D" w:rsidP="00263F7F">
      <w:pPr>
        <w:pStyle w:val="ListBullet"/>
        <w:rPr>
          <w:rFonts w:eastAsia="Calibri"/>
        </w:rPr>
      </w:pPr>
      <w:r w:rsidRPr="00AD35A0">
        <w:rPr>
          <w:rFonts w:eastAsia="Calibri"/>
        </w:rPr>
        <w:t>safety boots</w:t>
      </w:r>
      <w:r w:rsidR="000A7EF5">
        <w:rPr>
          <w:rFonts w:eastAsia="Calibri"/>
        </w:rPr>
        <w:t>.</w:t>
      </w:r>
    </w:p>
    <w:p w14:paraId="001EEE88" w14:textId="77777777" w:rsidR="00540D8D" w:rsidRPr="003F58CB" w:rsidRDefault="00540D8D" w:rsidP="00263F7F">
      <w:pPr>
        <w:pStyle w:val="BodyText"/>
      </w:pPr>
      <w:r>
        <w:t>Inspection A</w:t>
      </w:r>
      <w:r w:rsidRPr="003F58CB">
        <w:t xml:space="preserve">Os </w:t>
      </w:r>
      <w:r w:rsidRPr="00A97D52">
        <w:t>must</w:t>
      </w:r>
      <w:r w:rsidRPr="003F58CB">
        <w:t xml:space="preserve"> </w:t>
      </w:r>
      <w:r>
        <w:t xml:space="preserve">have the </w:t>
      </w:r>
      <w:r w:rsidRPr="003F58CB">
        <w:t xml:space="preserve">following </w:t>
      </w:r>
      <w:r>
        <w:t>PPE with them and use when required:</w:t>
      </w:r>
    </w:p>
    <w:p w14:paraId="3DB19A78" w14:textId="77777777" w:rsidR="00540D8D" w:rsidRPr="00FF369E" w:rsidRDefault="00540D8D" w:rsidP="00263F7F">
      <w:pPr>
        <w:pStyle w:val="ListBullet"/>
        <w:rPr>
          <w:rFonts w:eastAsia="Calibri"/>
        </w:rPr>
      </w:pPr>
      <w:r w:rsidRPr="00FF369E">
        <w:rPr>
          <w:rFonts w:eastAsia="Calibri"/>
        </w:rPr>
        <w:t>first aid kit</w:t>
      </w:r>
    </w:p>
    <w:p w14:paraId="617FB6E0" w14:textId="77777777" w:rsidR="00540D8D" w:rsidRPr="005521E3" w:rsidRDefault="00540D8D" w:rsidP="00263F7F">
      <w:pPr>
        <w:pStyle w:val="ListBullet"/>
        <w:rPr>
          <w:rFonts w:eastAsia="Calibri"/>
        </w:rPr>
      </w:pPr>
      <w:r w:rsidRPr="00AD35A0">
        <w:rPr>
          <w:rFonts w:eastAsia="Calibri"/>
        </w:rPr>
        <w:t>water</w:t>
      </w:r>
    </w:p>
    <w:p w14:paraId="7B9789F6" w14:textId="77777777" w:rsidR="00540D8D" w:rsidRPr="00E06F67" w:rsidRDefault="00540D8D" w:rsidP="00263F7F">
      <w:pPr>
        <w:pStyle w:val="ListBullet"/>
        <w:rPr>
          <w:rFonts w:eastAsia="Calibri"/>
        </w:rPr>
      </w:pPr>
      <w:r w:rsidRPr="00F40093">
        <w:rPr>
          <w:rFonts w:eastAsia="Calibri"/>
        </w:rPr>
        <w:t>sunscreen</w:t>
      </w:r>
    </w:p>
    <w:p w14:paraId="7F94935B" w14:textId="77777777" w:rsidR="00540D8D" w:rsidRPr="00EF7FA4" w:rsidRDefault="00540D8D" w:rsidP="00263F7F">
      <w:pPr>
        <w:pStyle w:val="ListBullet"/>
        <w:rPr>
          <w:rFonts w:eastAsia="Calibri"/>
        </w:rPr>
      </w:pPr>
      <w:r w:rsidRPr="008F1B05">
        <w:rPr>
          <w:rFonts w:eastAsia="Calibri"/>
        </w:rPr>
        <w:lastRenderedPageBreak/>
        <w:t>appropriate emergency communication equipment such as a phone carrier with coverage or satellite phone.</w:t>
      </w:r>
    </w:p>
    <w:p w14:paraId="01E606F8" w14:textId="77777777" w:rsidR="00540D8D" w:rsidRPr="0039135B" w:rsidRDefault="00540D8D" w:rsidP="00263F7F">
      <w:pPr>
        <w:pStyle w:val="BodyText"/>
      </w:pPr>
      <w:r w:rsidRPr="0084543D">
        <w:t xml:space="preserve">An AO </w:t>
      </w:r>
      <w:r>
        <w:t>must</w:t>
      </w:r>
      <w:r w:rsidRPr="00112C16">
        <w:rPr>
          <w:i/>
        </w:rPr>
        <w:t xml:space="preserve"> </w:t>
      </w:r>
      <w:r w:rsidRPr="0084543D">
        <w:t>wear the following PPE where required by the work site or where they have identified a risk in the work environment:</w:t>
      </w:r>
    </w:p>
    <w:p w14:paraId="70A603C6" w14:textId="77777777" w:rsidR="00540D8D" w:rsidRPr="00FF369E" w:rsidRDefault="00540D8D" w:rsidP="00263F7F">
      <w:pPr>
        <w:pStyle w:val="ListBullet"/>
        <w:rPr>
          <w:rFonts w:eastAsia="Calibri"/>
        </w:rPr>
      </w:pPr>
      <w:r w:rsidRPr="00FF369E">
        <w:rPr>
          <w:rFonts w:eastAsia="Calibri"/>
        </w:rPr>
        <w:t>long sleeve clothing</w:t>
      </w:r>
    </w:p>
    <w:p w14:paraId="2BEBBF2A" w14:textId="77777777" w:rsidR="00540D8D" w:rsidRPr="005521E3" w:rsidRDefault="00540D8D" w:rsidP="00263F7F">
      <w:pPr>
        <w:pStyle w:val="ListBullet"/>
        <w:rPr>
          <w:rFonts w:eastAsia="Calibri"/>
        </w:rPr>
      </w:pPr>
      <w:r w:rsidRPr="00AD35A0">
        <w:rPr>
          <w:rFonts w:eastAsia="Calibri"/>
        </w:rPr>
        <w:t>steel cap boots</w:t>
      </w:r>
    </w:p>
    <w:p w14:paraId="0E117EF5" w14:textId="77777777" w:rsidR="00540D8D" w:rsidRPr="00E06F67" w:rsidRDefault="00540D8D" w:rsidP="00263F7F">
      <w:pPr>
        <w:pStyle w:val="ListBullet"/>
        <w:rPr>
          <w:rFonts w:eastAsia="Calibri"/>
        </w:rPr>
      </w:pPr>
      <w:r w:rsidRPr="00F40093">
        <w:rPr>
          <w:rFonts w:eastAsia="Calibri"/>
        </w:rPr>
        <w:t>hard hat</w:t>
      </w:r>
    </w:p>
    <w:p w14:paraId="50404888" w14:textId="77777777" w:rsidR="00540D8D" w:rsidRPr="008F1B05" w:rsidRDefault="00540D8D" w:rsidP="00263F7F">
      <w:pPr>
        <w:pStyle w:val="ListBullet"/>
        <w:rPr>
          <w:rFonts w:eastAsia="Calibri"/>
        </w:rPr>
      </w:pPr>
      <w:r w:rsidRPr="008F1B05">
        <w:rPr>
          <w:rFonts w:eastAsia="Calibri"/>
        </w:rPr>
        <w:t>hearing protection</w:t>
      </w:r>
    </w:p>
    <w:p w14:paraId="4D2B66D7" w14:textId="77777777" w:rsidR="00540D8D" w:rsidRPr="00EF7FA4" w:rsidRDefault="00540D8D" w:rsidP="00263F7F">
      <w:pPr>
        <w:pStyle w:val="ListBullet"/>
        <w:rPr>
          <w:rFonts w:eastAsia="Calibri"/>
        </w:rPr>
      </w:pPr>
      <w:r w:rsidRPr="00EF7FA4">
        <w:rPr>
          <w:rFonts w:eastAsia="Calibri"/>
        </w:rPr>
        <w:t>face mask</w:t>
      </w:r>
    </w:p>
    <w:p w14:paraId="1515335B" w14:textId="0B5F0424" w:rsidR="00540D8D" w:rsidRPr="00F40093" w:rsidRDefault="00540D8D" w:rsidP="00263F7F">
      <w:pPr>
        <w:pStyle w:val="ListBullet"/>
        <w:rPr>
          <w:rFonts w:eastAsia="Calibri"/>
        </w:rPr>
      </w:pPr>
      <w:r w:rsidRPr="00263F7F">
        <w:rPr>
          <w:rFonts w:eastAsia="Calibri"/>
        </w:rPr>
        <w:t>portable gas detector</w:t>
      </w:r>
      <w:r w:rsidR="006B7EBF">
        <w:rPr>
          <w:rFonts w:eastAsia="Calibri"/>
        </w:rPr>
        <w:t>.</w:t>
      </w:r>
    </w:p>
    <w:p w14:paraId="695FD717" w14:textId="3EF3DB4C" w:rsidR="00540D8D" w:rsidRPr="000042A2" w:rsidRDefault="00540D8D" w:rsidP="00263F7F">
      <w:pPr>
        <w:pStyle w:val="BodyText"/>
      </w:pPr>
      <w:r w:rsidRPr="000042A2">
        <w:rPr>
          <w:b/>
        </w:rPr>
        <w:t xml:space="preserve">Note: </w:t>
      </w:r>
      <w:r w:rsidRPr="000042A2">
        <w:t>Fo</w:t>
      </w:r>
      <w:r>
        <w:t>r more information regarding WH</w:t>
      </w:r>
      <w:r w:rsidRPr="000042A2">
        <w:t xml:space="preserve">S responsibilities, see the </w:t>
      </w:r>
      <w:r w:rsidR="00F2185B">
        <w:t>Exports r</w:t>
      </w:r>
      <w:r w:rsidRPr="00F928A0">
        <w:t xml:space="preserve">eference: </w:t>
      </w:r>
      <w:hyperlink w:anchor="_Related_material" w:history="1">
        <w:r w:rsidRPr="00726B55">
          <w:rPr>
            <w:rStyle w:val="Hyperlink"/>
          </w:rPr>
          <w:t>Work health and safety in the plant export environment</w:t>
        </w:r>
      </w:hyperlink>
      <w:r w:rsidRPr="00726B55">
        <w:t>.</w:t>
      </w:r>
    </w:p>
    <w:p w14:paraId="1CCB6D91" w14:textId="77777777" w:rsidR="00540D8D" w:rsidRPr="000042A2" w:rsidRDefault="00540D8D" w:rsidP="00540D8D">
      <w:pPr>
        <w:pStyle w:val="Heading2"/>
      </w:pPr>
      <w:bookmarkStart w:id="21" w:name="_Toc475455281"/>
      <w:bookmarkStart w:id="22" w:name="_Toc177031143"/>
      <w:r>
        <w:t xml:space="preserve">Essential </w:t>
      </w:r>
      <w:r w:rsidRPr="000042A2">
        <w:t>equipment</w:t>
      </w:r>
      <w:bookmarkEnd w:id="21"/>
      <w:bookmarkEnd w:id="22"/>
    </w:p>
    <w:p w14:paraId="43370FD8" w14:textId="77777777" w:rsidR="00540D8D" w:rsidRPr="000042A2" w:rsidRDefault="00540D8D" w:rsidP="00540D8D">
      <w:pPr>
        <w:pStyle w:val="BodyText"/>
      </w:pPr>
      <w:r w:rsidRPr="000042A2">
        <w:t>AOs must have the following inspection equipment:</w:t>
      </w:r>
    </w:p>
    <w:p w14:paraId="3267A5D7" w14:textId="77777777" w:rsidR="00540D8D" w:rsidRDefault="00540D8D" w:rsidP="00540D8D">
      <w:pPr>
        <w:pStyle w:val="ListBullet"/>
        <w:numPr>
          <w:ilvl w:val="0"/>
          <w:numId w:val="34"/>
        </w:numPr>
        <w:ind w:left="357" w:hanging="357"/>
      </w:pPr>
      <w:r>
        <w:t>clean sieve/s (large and pocket)</w:t>
      </w:r>
    </w:p>
    <w:p w14:paraId="4D51F0D0" w14:textId="77777777" w:rsidR="00540D8D" w:rsidRDefault="00540D8D" w:rsidP="00540D8D">
      <w:pPr>
        <w:pStyle w:val="ListBullet"/>
        <w:numPr>
          <w:ilvl w:val="0"/>
          <w:numId w:val="34"/>
        </w:numPr>
        <w:ind w:left="357" w:hanging="357"/>
      </w:pPr>
      <w:r>
        <w:t>tray or pan</w:t>
      </w:r>
    </w:p>
    <w:p w14:paraId="5B902EE2" w14:textId="77777777" w:rsidR="00540D8D" w:rsidRDefault="00540D8D" w:rsidP="00540D8D">
      <w:pPr>
        <w:pStyle w:val="ListBullet"/>
        <w:numPr>
          <w:ilvl w:val="0"/>
          <w:numId w:val="34"/>
        </w:numPr>
        <w:ind w:left="357" w:hanging="357"/>
      </w:pPr>
      <w:r>
        <w:t xml:space="preserve">0.5 litre or 2.25 litre measuring jug </w:t>
      </w:r>
    </w:p>
    <w:p w14:paraId="45636D57" w14:textId="77777777" w:rsidR="00540D8D" w:rsidRDefault="00540D8D" w:rsidP="00540D8D">
      <w:pPr>
        <w:pStyle w:val="ListBullet"/>
        <w:numPr>
          <w:ilvl w:val="0"/>
          <w:numId w:val="34"/>
        </w:numPr>
        <w:ind w:left="357" w:hanging="357"/>
      </w:pPr>
      <w:r>
        <w:t>spear or trier, if sampling bagged product</w:t>
      </w:r>
    </w:p>
    <w:p w14:paraId="12668943" w14:textId="77777777" w:rsidR="00540D8D" w:rsidRPr="00F928A0" w:rsidRDefault="00540D8D" w:rsidP="00540D8D">
      <w:pPr>
        <w:pStyle w:val="ListBullet"/>
        <w:numPr>
          <w:ilvl w:val="0"/>
          <w:numId w:val="34"/>
        </w:numPr>
        <w:ind w:left="357" w:hanging="357"/>
      </w:pPr>
      <w:r w:rsidRPr="00F928A0">
        <w:t xml:space="preserve">knife and scrapers </w:t>
      </w:r>
    </w:p>
    <w:p w14:paraId="02AC7CFA" w14:textId="77777777" w:rsidR="00540D8D" w:rsidRPr="00F928A0" w:rsidRDefault="00540D8D" w:rsidP="00540D8D">
      <w:pPr>
        <w:pStyle w:val="ListBullet"/>
        <w:numPr>
          <w:ilvl w:val="0"/>
          <w:numId w:val="34"/>
        </w:numPr>
        <w:ind w:left="357" w:hanging="357"/>
      </w:pPr>
      <w:r w:rsidRPr="00F928A0">
        <w:t>torch</w:t>
      </w:r>
    </w:p>
    <w:p w14:paraId="2E4327B0" w14:textId="77777777" w:rsidR="00540D8D" w:rsidRDefault="00540D8D" w:rsidP="00540D8D">
      <w:pPr>
        <w:pStyle w:val="ListBullet"/>
        <w:numPr>
          <w:ilvl w:val="0"/>
          <w:numId w:val="34"/>
        </w:numPr>
        <w:ind w:left="357" w:hanging="357"/>
      </w:pPr>
      <w:r w:rsidRPr="002953D4">
        <w:t xml:space="preserve">tweezers </w:t>
      </w:r>
      <w:r w:rsidRPr="00757862">
        <w:t>and probes</w:t>
      </w:r>
      <w:r w:rsidRPr="002953D4">
        <w:t xml:space="preserve"> </w:t>
      </w:r>
    </w:p>
    <w:p w14:paraId="61564C80" w14:textId="77777777" w:rsidR="00540D8D" w:rsidRPr="002953D4" w:rsidRDefault="00540D8D" w:rsidP="00540D8D">
      <w:pPr>
        <w:pStyle w:val="ListBullet"/>
        <w:numPr>
          <w:ilvl w:val="0"/>
          <w:numId w:val="34"/>
        </w:numPr>
        <w:ind w:left="357" w:hanging="357"/>
      </w:pPr>
      <w:r>
        <w:t>triers</w:t>
      </w:r>
    </w:p>
    <w:p w14:paraId="46C1B8DF" w14:textId="77777777" w:rsidR="00540D8D" w:rsidRPr="002953D4" w:rsidRDefault="00540D8D" w:rsidP="00540D8D">
      <w:pPr>
        <w:pStyle w:val="ListBullet"/>
        <w:numPr>
          <w:ilvl w:val="0"/>
          <w:numId w:val="34"/>
        </w:numPr>
        <w:ind w:left="357" w:hanging="357"/>
      </w:pPr>
      <w:r w:rsidRPr="002953D4">
        <w:t xml:space="preserve">hand lens or magnifying glass, 10x magnification or more </w:t>
      </w:r>
    </w:p>
    <w:p w14:paraId="10DE0BD8" w14:textId="77777777" w:rsidR="00540D8D" w:rsidRPr="002953D4" w:rsidRDefault="00540D8D" w:rsidP="00540D8D">
      <w:pPr>
        <w:pStyle w:val="ListBullet"/>
        <w:numPr>
          <w:ilvl w:val="0"/>
          <w:numId w:val="34"/>
        </w:numPr>
        <w:ind w:left="357" w:hanging="357"/>
      </w:pPr>
      <w:r w:rsidRPr="002953D4">
        <w:t xml:space="preserve">small artist’s paint brush </w:t>
      </w:r>
    </w:p>
    <w:p w14:paraId="3179263A" w14:textId="77777777" w:rsidR="00540D8D" w:rsidRPr="002953D4" w:rsidRDefault="00540D8D" w:rsidP="00540D8D">
      <w:pPr>
        <w:pStyle w:val="ListBullet"/>
        <w:numPr>
          <w:ilvl w:val="0"/>
          <w:numId w:val="34"/>
        </w:numPr>
        <w:ind w:left="357" w:hanging="357"/>
      </w:pPr>
      <w:r w:rsidRPr="002953D4">
        <w:t>vials and tubes</w:t>
      </w:r>
    </w:p>
    <w:p w14:paraId="0FBC40DC" w14:textId="77777777" w:rsidR="00540D8D" w:rsidRPr="00F928A0" w:rsidRDefault="00540D8D" w:rsidP="00540D8D">
      <w:pPr>
        <w:pStyle w:val="ListBullet"/>
        <w:numPr>
          <w:ilvl w:val="0"/>
          <w:numId w:val="34"/>
        </w:numPr>
        <w:ind w:left="357" w:hanging="357"/>
      </w:pPr>
      <w:r w:rsidRPr="00F928A0">
        <w:t>80 percent ethanol preservative</w:t>
      </w:r>
    </w:p>
    <w:p w14:paraId="4410FDD4" w14:textId="77777777" w:rsidR="00540D8D" w:rsidRPr="00F928A0" w:rsidRDefault="00540D8D" w:rsidP="00540D8D">
      <w:pPr>
        <w:pStyle w:val="ListBullet"/>
        <w:numPr>
          <w:ilvl w:val="0"/>
          <w:numId w:val="34"/>
        </w:numPr>
        <w:ind w:left="357" w:hanging="357"/>
      </w:pPr>
      <w:r w:rsidRPr="00F928A0">
        <w:t xml:space="preserve">snap-lock plastic bags </w:t>
      </w:r>
    </w:p>
    <w:p w14:paraId="5AE699E9" w14:textId="77777777" w:rsidR="00540D8D" w:rsidRPr="002953D4" w:rsidRDefault="00540D8D" w:rsidP="00540D8D">
      <w:pPr>
        <w:pStyle w:val="ListBullet"/>
        <w:numPr>
          <w:ilvl w:val="0"/>
          <w:numId w:val="34"/>
        </w:numPr>
        <w:ind w:left="357" w:hanging="357"/>
      </w:pPr>
      <w:r w:rsidRPr="002953D4">
        <w:t xml:space="preserve">labels </w:t>
      </w:r>
    </w:p>
    <w:p w14:paraId="5BAB6F10" w14:textId="77777777" w:rsidR="00540D8D" w:rsidRDefault="00540D8D" w:rsidP="00540D8D">
      <w:pPr>
        <w:pStyle w:val="ListBullet"/>
        <w:numPr>
          <w:ilvl w:val="0"/>
          <w:numId w:val="34"/>
        </w:numPr>
        <w:ind w:left="357" w:hanging="357"/>
      </w:pPr>
      <w:r w:rsidRPr="002953D4">
        <w:t>pencils for labelling vials and pens for completing forms</w:t>
      </w:r>
    </w:p>
    <w:p w14:paraId="5AD09679" w14:textId="77777777" w:rsidR="00540D8D" w:rsidRDefault="00540D8D" w:rsidP="00540D8D">
      <w:pPr>
        <w:pStyle w:val="ListBullet"/>
        <w:numPr>
          <w:ilvl w:val="0"/>
          <w:numId w:val="34"/>
        </w:numPr>
        <w:ind w:left="357" w:hanging="357"/>
      </w:pPr>
      <w:r>
        <w:t xml:space="preserve">permanent marker </w:t>
      </w:r>
    </w:p>
    <w:p w14:paraId="0F297BBF" w14:textId="77777777" w:rsidR="00540D8D" w:rsidRPr="002953D4" w:rsidRDefault="00540D8D" w:rsidP="00540D8D">
      <w:pPr>
        <w:pStyle w:val="ListBullet"/>
        <w:numPr>
          <w:ilvl w:val="0"/>
          <w:numId w:val="34"/>
        </w:numPr>
        <w:ind w:left="357" w:hanging="357"/>
      </w:pPr>
      <w:r>
        <w:t>calculator, or mobile phone with a scientific calculator</w:t>
      </w:r>
    </w:p>
    <w:p w14:paraId="457D156B" w14:textId="0B6EBD1F" w:rsidR="00540D8D" w:rsidRPr="002953D4" w:rsidRDefault="00540D8D" w:rsidP="00540D8D">
      <w:pPr>
        <w:pStyle w:val="ListBullet"/>
        <w:numPr>
          <w:ilvl w:val="0"/>
          <w:numId w:val="34"/>
        </w:numPr>
        <w:ind w:left="357" w:hanging="357"/>
      </w:pPr>
      <w:r w:rsidRPr="002953D4">
        <w:t>access to the Plant Exports Management System</w:t>
      </w:r>
      <w:r w:rsidR="00F2185B">
        <w:t xml:space="preserve"> (PEMS)</w:t>
      </w:r>
      <w:r>
        <w:t xml:space="preserve"> or manual inspection record for contingency purposes</w:t>
      </w:r>
      <w:r w:rsidR="000A7EF5">
        <w:t>.</w:t>
      </w:r>
    </w:p>
    <w:p w14:paraId="6AAB8B33" w14:textId="2C30CB8D" w:rsidR="00540D8D" w:rsidRPr="002832CB" w:rsidRDefault="00540D8D" w:rsidP="00540D8D">
      <w:pPr>
        <w:pStyle w:val="BodyText"/>
        <w:rPr>
          <w:i/>
        </w:rPr>
      </w:pPr>
      <w:r w:rsidRPr="000042A2">
        <w:rPr>
          <w:b/>
        </w:rPr>
        <w:t xml:space="preserve">Note: </w:t>
      </w:r>
      <w:r w:rsidRPr="000042A2">
        <w:t xml:space="preserve">For more information regarding the inspection equipment, see the </w:t>
      </w:r>
      <w:r w:rsidR="00F2185B">
        <w:t>Exports r</w:t>
      </w:r>
      <w:r w:rsidRPr="002832CB">
        <w:t>eference:</w:t>
      </w:r>
      <w:r w:rsidRPr="000042A2">
        <w:rPr>
          <w:b/>
        </w:rPr>
        <w:t xml:space="preserve"> </w:t>
      </w:r>
      <w:hyperlink w:anchor="_Related_material" w:history="1">
        <w:r w:rsidRPr="00726B55">
          <w:rPr>
            <w:rStyle w:val="Hyperlink"/>
          </w:rPr>
          <w:t>Plant export guide—equipment</w:t>
        </w:r>
      </w:hyperlink>
      <w:r w:rsidRPr="00726B55">
        <w:t>.</w:t>
      </w:r>
    </w:p>
    <w:p w14:paraId="520821DB" w14:textId="77777777" w:rsidR="00540D8D" w:rsidRPr="0039135B" w:rsidRDefault="00540D8D" w:rsidP="00540D8D">
      <w:pPr>
        <w:pStyle w:val="Heading3"/>
      </w:pPr>
      <w:bookmarkStart w:id="23" w:name="_Toc177031144"/>
      <w:r w:rsidRPr="0039135B">
        <w:t>System requirements</w:t>
      </w:r>
      <w:bookmarkEnd w:id="23"/>
    </w:p>
    <w:p w14:paraId="1D07B1D7" w14:textId="77777777" w:rsidR="00540D8D" w:rsidRPr="000042A2" w:rsidRDefault="00540D8D" w:rsidP="00540D8D">
      <w:pPr>
        <w:pStyle w:val="BodyText"/>
      </w:pPr>
      <w:r w:rsidRPr="000042A2">
        <w:t>AO must have access to the following systems:</w:t>
      </w:r>
    </w:p>
    <w:p w14:paraId="4B3E526E" w14:textId="77777777" w:rsidR="00540D8D" w:rsidRPr="009E0C99" w:rsidRDefault="00540D8D" w:rsidP="00263F7F">
      <w:pPr>
        <w:pStyle w:val="ListBullet"/>
        <w:numPr>
          <w:ilvl w:val="0"/>
          <w:numId w:val="45"/>
        </w:numPr>
      </w:pPr>
      <w:r w:rsidRPr="009E0C99">
        <w:t>department website</w:t>
      </w:r>
    </w:p>
    <w:p w14:paraId="30ED312F" w14:textId="403A1551" w:rsidR="00540D8D" w:rsidRPr="009E0C99" w:rsidRDefault="00540D8D" w:rsidP="00263F7F">
      <w:pPr>
        <w:pStyle w:val="ListBullet"/>
        <w:numPr>
          <w:ilvl w:val="0"/>
          <w:numId w:val="45"/>
        </w:numPr>
      </w:pPr>
      <w:r w:rsidRPr="009E0C99">
        <w:t>Manual of Importing Country Requirements (</w:t>
      </w:r>
      <w:r>
        <w:t>Micor</w:t>
      </w:r>
      <w:r w:rsidRPr="009E0C99">
        <w:t xml:space="preserve">) </w:t>
      </w:r>
    </w:p>
    <w:p w14:paraId="1684AF25" w14:textId="0F5095CD" w:rsidR="00540D8D" w:rsidRPr="009E0C99" w:rsidRDefault="00540D8D" w:rsidP="00263F7F">
      <w:pPr>
        <w:pStyle w:val="ListBullet"/>
        <w:numPr>
          <w:ilvl w:val="0"/>
          <w:numId w:val="45"/>
        </w:numPr>
      </w:pPr>
      <w:r>
        <w:t>Micor</w:t>
      </w:r>
      <w:r w:rsidRPr="009E0C99">
        <w:t xml:space="preserve"> Plants Documents Section (username and password required) – protocol markets only </w:t>
      </w:r>
    </w:p>
    <w:p w14:paraId="7B3FD476" w14:textId="218F96FE" w:rsidR="00540D8D" w:rsidRPr="009E0C99" w:rsidRDefault="00540D8D" w:rsidP="00263F7F">
      <w:pPr>
        <w:pStyle w:val="ListBullet"/>
        <w:numPr>
          <w:ilvl w:val="0"/>
          <w:numId w:val="45"/>
        </w:numPr>
      </w:pPr>
      <w:r w:rsidRPr="009E0C99">
        <w:lastRenderedPageBreak/>
        <w:t>Plant Exports Management System (PEMS)</w:t>
      </w:r>
    </w:p>
    <w:p w14:paraId="5AC6B1A5" w14:textId="77777777" w:rsidR="00540D8D" w:rsidRPr="009E0C99" w:rsidRDefault="00540D8D" w:rsidP="00263F7F">
      <w:pPr>
        <w:pStyle w:val="ListBullet"/>
        <w:numPr>
          <w:ilvl w:val="0"/>
          <w:numId w:val="45"/>
        </w:numPr>
      </w:pPr>
      <w:r w:rsidRPr="009E0C99">
        <w:t>Electronic Export Documentation System (EXDOC) (for departmental AOs only).</w:t>
      </w:r>
    </w:p>
    <w:p w14:paraId="1399EDAC" w14:textId="77777777" w:rsidR="00540D8D" w:rsidRDefault="00540D8D" w:rsidP="00540D8D">
      <w:pPr>
        <w:pStyle w:val="Heading2"/>
      </w:pPr>
      <w:bookmarkStart w:id="24" w:name="_Toc485390067"/>
      <w:bookmarkStart w:id="25" w:name="_Toc491951780"/>
      <w:bookmarkStart w:id="26" w:name="_Toc177031145"/>
      <w:r>
        <w:t>Prepare for inspection</w:t>
      </w:r>
      <w:bookmarkEnd w:id="24"/>
      <w:bookmarkEnd w:id="25"/>
      <w:bookmarkEnd w:id="26"/>
    </w:p>
    <w:p w14:paraId="133F9416" w14:textId="1CA0469F" w:rsidR="00540D8D" w:rsidRDefault="00540D8D" w:rsidP="00540D8D">
      <w:pPr>
        <w:pStyle w:val="Heading3"/>
      </w:pPr>
      <w:bookmarkStart w:id="27" w:name="_Section_1:_How"/>
      <w:bookmarkStart w:id="28" w:name="_Toc485390068"/>
      <w:bookmarkStart w:id="29" w:name="_Toc491951781"/>
      <w:bookmarkStart w:id="30" w:name="_Toc177031146"/>
      <w:bookmarkEnd w:id="27"/>
      <w:r>
        <w:t>Section</w:t>
      </w:r>
      <w:r w:rsidRPr="00196EAB">
        <w:t xml:space="preserve"> 1: </w:t>
      </w:r>
      <w:r>
        <w:t xml:space="preserve">How do I </w:t>
      </w:r>
      <w:r w:rsidR="009E3B6A">
        <w:t>prepare</w:t>
      </w:r>
      <w:r>
        <w:t xml:space="preserve"> for inspection?</w:t>
      </w:r>
      <w:bookmarkEnd w:id="28"/>
      <w:bookmarkEnd w:id="29"/>
      <w:bookmarkEnd w:id="30"/>
    </w:p>
    <w:p w14:paraId="4C758496" w14:textId="1BD01B7F" w:rsidR="00540D8D" w:rsidRPr="0094052B" w:rsidRDefault="00540D8D" w:rsidP="00540D8D">
      <w:pPr>
        <w:pStyle w:val="BodyText"/>
        <w:rPr>
          <w:lang w:val="en-US"/>
        </w:rPr>
      </w:pPr>
      <w:r w:rsidRPr="0094052B">
        <w:rPr>
          <w:lang w:val="en-US"/>
        </w:rPr>
        <w:t xml:space="preserve">The following table outlines how an AO </w:t>
      </w:r>
      <w:r w:rsidR="008F1B05">
        <w:rPr>
          <w:lang w:val="en-US"/>
        </w:rPr>
        <w:t>prepare</w:t>
      </w:r>
      <w:r w:rsidRPr="0094052B">
        <w:rPr>
          <w:lang w:val="en-US"/>
        </w:rPr>
        <w:t xml:space="preserve"> for inspection.</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616"/>
      </w:tblGrid>
      <w:tr w:rsidR="00540D8D" w14:paraId="3C5E21ED" w14:textId="77777777" w:rsidTr="00726B55">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C476E" w14:textId="77777777" w:rsidR="00540D8D" w:rsidRDefault="00540D8D" w:rsidP="003E0269">
            <w:pPr>
              <w:pStyle w:val="Tableheadings"/>
              <w:jc w:val="center"/>
            </w:pPr>
            <w:r>
              <w:t>Step</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D3819" w14:textId="77777777" w:rsidR="00540D8D" w:rsidRDefault="00540D8D" w:rsidP="003E0269">
            <w:pPr>
              <w:pStyle w:val="Tableheadings"/>
            </w:pPr>
            <w:r>
              <w:t>Action</w:t>
            </w:r>
          </w:p>
        </w:tc>
      </w:tr>
      <w:tr w:rsidR="00540D8D" w:rsidRPr="00BB0DF1" w14:paraId="153573A6" w14:textId="77777777" w:rsidTr="00726B55">
        <w:trPr>
          <w:cantSplit/>
          <w:trHeight w:val="3249"/>
        </w:trPr>
        <w:tc>
          <w:tcPr>
            <w:tcW w:w="626" w:type="dxa"/>
            <w:tcBorders>
              <w:top w:val="single" w:sz="4" w:space="0" w:color="auto"/>
              <w:bottom w:val="single" w:sz="4" w:space="0" w:color="auto"/>
            </w:tcBorders>
          </w:tcPr>
          <w:p w14:paraId="02484AE8" w14:textId="77777777" w:rsidR="00540D8D" w:rsidRPr="00455139" w:rsidRDefault="00540D8D" w:rsidP="003E0269">
            <w:pPr>
              <w:jc w:val="center"/>
            </w:pPr>
            <w:r w:rsidRPr="00455139">
              <w:t>1.</w:t>
            </w:r>
          </w:p>
        </w:tc>
        <w:tc>
          <w:tcPr>
            <w:tcW w:w="8616" w:type="dxa"/>
            <w:tcBorders>
              <w:top w:val="single" w:sz="4" w:space="0" w:color="auto"/>
              <w:bottom w:val="single" w:sz="4" w:space="0" w:color="auto"/>
            </w:tcBorders>
          </w:tcPr>
          <w:p w14:paraId="5D33DFD0" w14:textId="77777777" w:rsidR="009E3B6A" w:rsidRDefault="009E3B6A" w:rsidP="009E3B6A">
            <w:r>
              <w:t>Review the inspection request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951"/>
            </w:tblGrid>
            <w:tr w:rsidR="009E3B6A" w:rsidRPr="000042A2" w14:paraId="6F35C806" w14:textId="77777777" w:rsidTr="00726B55">
              <w:trPr>
                <w:tblHeader/>
              </w:trPr>
              <w:tc>
                <w:tcPr>
                  <w:tcW w:w="2156" w:type="dxa"/>
                  <w:tcBorders>
                    <w:right w:val="single" w:sz="4" w:space="0" w:color="auto"/>
                  </w:tcBorders>
                  <w:shd w:val="clear" w:color="auto" w:fill="D9D9D9" w:themeFill="background1" w:themeFillShade="D9"/>
                </w:tcPr>
                <w:p w14:paraId="2A1E0628" w14:textId="77777777" w:rsidR="009E3B6A" w:rsidRPr="000042A2" w:rsidRDefault="009E3B6A" w:rsidP="009E3B6A">
                  <w:pPr>
                    <w:pStyle w:val="Tableheadings"/>
                  </w:pPr>
                  <w:r w:rsidRPr="000042A2">
                    <w:t xml:space="preserve">If </w:t>
                  </w:r>
                  <w:r>
                    <w:t>you are</w:t>
                  </w:r>
                  <w:r w:rsidRPr="000042A2">
                    <w:t>...</w:t>
                  </w:r>
                </w:p>
              </w:tc>
              <w:tc>
                <w:tcPr>
                  <w:tcW w:w="5951" w:type="dxa"/>
                  <w:tcBorders>
                    <w:left w:val="single" w:sz="4" w:space="0" w:color="auto"/>
                  </w:tcBorders>
                  <w:shd w:val="clear" w:color="auto" w:fill="D9D9D9" w:themeFill="background1" w:themeFillShade="D9"/>
                </w:tcPr>
                <w:p w14:paraId="5CDEECF8" w14:textId="77777777" w:rsidR="009E3B6A" w:rsidRPr="000042A2" w:rsidRDefault="009E3B6A" w:rsidP="009E3B6A">
                  <w:pPr>
                    <w:pStyle w:val="Tableheadings"/>
                  </w:pPr>
                  <w:r w:rsidRPr="000042A2">
                    <w:t>Then...</w:t>
                  </w:r>
                </w:p>
              </w:tc>
            </w:tr>
            <w:tr w:rsidR="009E3B6A" w:rsidRPr="000042A2" w14:paraId="5C7F0635" w14:textId="77777777" w:rsidTr="00263F7F">
              <w:trPr>
                <w:cantSplit/>
              </w:trPr>
              <w:tc>
                <w:tcPr>
                  <w:tcW w:w="2156" w:type="dxa"/>
                </w:tcPr>
                <w:p w14:paraId="7D477787" w14:textId="52D3B23A" w:rsidR="009E3B6A" w:rsidRDefault="009E3B6A" w:rsidP="009E3B6A">
                  <w:r>
                    <w:t xml:space="preserve">a </w:t>
                  </w:r>
                  <w:r w:rsidR="00DA4A5E">
                    <w:t xml:space="preserve">State/Territory government officer or third-party </w:t>
                  </w:r>
                  <w:r>
                    <w:t xml:space="preserve">AO </w:t>
                  </w:r>
                </w:p>
              </w:tc>
              <w:tc>
                <w:tcPr>
                  <w:tcW w:w="5951" w:type="dxa"/>
                </w:tcPr>
                <w:p w14:paraId="39C15EDE" w14:textId="66FDAB00" w:rsidR="009E3B6A" w:rsidRDefault="009E3B6A" w:rsidP="009E3B6A">
                  <w:pPr>
                    <w:pStyle w:val="ListBullet"/>
                  </w:pPr>
                  <w:r>
                    <w:t>t</w:t>
                  </w:r>
                  <w:r w:rsidRPr="001C5AB5">
                    <w:t xml:space="preserve">he inspection request </w:t>
                  </w:r>
                  <w:r w:rsidRPr="006477B0">
                    <w:t>must</w:t>
                  </w:r>
                  <w:r w:rsidRPr="001C5AB5">
                    <w:t xml:space="preserve"> include the</w:t>
                  </w:r>
                </w:p>
                <w:p w14:paraId="4A6148FC" w14:textId="77777777" w:rsidR="009E3B6A" w:rsidRDefault="009E3B6A" w:rsidP="009E3B6A">
                  <w:pPr>
                    <w:pStyle w:val="BodyText"/>
                    <w:numPr>
                      <w:ilvl w:val="0"/>
                      <w:numId w:val="69"/>
                    </w:numPr>
                  </w:pPr>
                  <w:r>
                    <w:t>inspection appointment details</w:t>
                  </w:r>
                </w:p>
                <w:p w14:paraId="1139B953" w14:textId="77777777" w:rsidR="009E3B6A" w:rsidRDefault="009E3B6A" w:rsidP="009E3B6A">
                  <w:pPr>
                    <w:pStyle w:val="BodyText"/>
                    <w:numPr>
                      <w:ilvl w:val="0"/>
                      <w:numId w:val="69"/>
                    </w:numPr>
                  </w:pPr>
                  <w:r>
                    <w:t>request for permit (RFP)</w:t>
                  </w:r>
                </w:p>
                <w:p w14:paraId="6E876D75" w14:textId="77777777" w:rsidR="009E3B6A" w:rsidRPr="001177A4" w:rsidRDefault="009E3B6A" w:rsidP="009E3B6A">
                  <w:pPr>
                    <w:pStyle w:val="ListBullet"/>
                    <w:rPr>
                      <w:b/>
                      <w:bCs/>
                    </w:rPr>
                  </w:pPr>
                  <w:r w:rsidRPr="001177A4">
                    <w:rPr>
                      <w:b/>
                      <w:bCs/>
                    </w:rPr>
                    <w:t xml:space="preserve">continue to </w:t>
                  </w:r>
                  <w:r>
                    <w:rPr>
                      <w:b/>
                      <w:bCs/>
                    </w:rPr>
                    <w:t>S</w:t>
                  </w:r>
                  <w:r w:rsidRPr="001177A4">
                    <w:rPr>
                      <w:b/>
                      <w:bCs/>
                    </w:rPr>
                    <w:t>tep 2.</w:t>
                  </w:r>
                </w:p>
              </w:tc>
            </w:tr>
            <w:tr w:rsidR="009E3B6A" w:rsidRPr="000042A2" w14:paraId="00C651B9" w14:textId="77777777" w:rsidTr="00263F7F">
              <w:trPr>
                <w:cantSplit/>
              </w:trPr>
              <w:tc>
                <w:tcPr>
                  <w:tcW w:w="2156" w:type="dxa"/>
                </w:tcPr>
                <w:p w14:paraId="101DFDE4" w14:textId="77777777" w:rsidR="009E3B6A" w:rsidRPr="000042A2" w:rsidRDefault="009E3B6A" w:rsidP="009E3B6A">
                  <w:r>
                    <w:t xml:space="preserve">a departmental AO </w:t>
                  </w:r>
                </w:p>
              </w:tc>
              <w:tc>
                <w:tcPr>
                  <w:tcW w:w="5951" w:type="dxa"/>
                </w:tcPr>
                <w:p w14:paraId="69A1D71D" w14:textId="77777777" w:rsidR="009E3B6A" w:rsidRPr="00BC4A03" w:rsidRDefault="009E3B6A" w:rsidP="009E3B6A">
                  <w:pPr>
                    <w:pStyle w:val="BodyText"/>
                    <w:rPr>
                      <w:b/>
                      <w:bCs/>
                    </w:rPr>
                  </w:pPr>
                  <w:r w:rsidRPr="00BC4A03">
                    <w:rPr>
                      <w:b/>
                      <w:bCs/>
                    </w:rPr>
                    <w:t xml:space="preserve">continue to </w:t>
                  </w:r>
                  <w:r>
                    <w:rPr>
                      <w:b/>
                      <w:bCs/>
                    </w:rPr>
                    <w:t>S</w:t>
                  </w:r>
                  <w:r w:rsidRPr="00BC4A03">
                    <w:rPr>
                      <w:b/>
                      <w:bCs/>
                    </w:rPr>
                    <w:t xml:space="preserve">tep 2. </w:t>
                  </w:r>
                </w:p>
              </w:tc>
            </w:tr>
          </w:tbl>
          <w:p w14:paraId="68FB8BF7" w14:textId="2C96037B" w:rsidR="00540D8D" w:rsidRPr="00BB0DF1" w:rsidRDefault="00540D8D" w:rsidP="00263F7F">
            <w:pPr>
              <w:pStyle w:val="ListBullet"/>
              <w:numPr>
                <w:ilvl w:val="0"/>
                <w:numId w:val="0"/>
              </w:numPr>
              <w:spacing w:after="120"/>
              <w:ind w:left="357"/>
            </w:pPr>
          </w:p>
        </w:tc>
      </w:tr>
      <w:tr w:rsidR="00540D8D" w:rsidRPr="00BB0DF1" w14:paraId="3D0DA7B9" w14:textId="77777777" w:rsidTr="00E0649F">
        <w:trPr>
          <w:cantSplit/>
          <w:trHeight w:val="4821"/>
        </w:trPr>
        <w:tc>
          <w:tcPr>
            <w:tcW w:w="626" w:type="dxa"/>
            <w:tcBorders>
              <w:top w:val="single" w:sz="4" w:space="0" w:color="auto"/>
              <w:bottom w:val="single" w:sz="4" w:space="0" w:color="auto"/>
            </w:tcBorders>
            <w:shd w:val="clear" w:color="auto" w:fill="auto"/>
          </w:tcPr>
          <w:p w14:paraId="3EA276E1" w14:textId="77777777" w:rsidR="00540D8D" w:rsidRDefault="00540D8D" w:rsidP="003E0269">
            <w:pPr>
              <w:jc w:val="center"/>
            </w:pPr>
            <w:r>
              <w:t>2.</w:t>
            </w:r>
          </w:p>
        </w:tc>
        <w:tc>
          <w:tcPr>
            <w:tcW w:w="8616" w:type="dxa"/>
            <w:tcBorders>
              <w:top w:val="single" w:sz="4" w:space="0" w:color="auto"/>
              <w:bottom w:val="single" w:sz="4" w:space="0" w:color="auto"/>
            </w:tcBorders>
            <w:shd w:val="clear" w:color="auto" w:fill="auto"/>
          </w:tcPr>
          <w:p w14:paraId="79B76BD4" w14:textId="0940E284" w:rsidR="00540D8D" w:rsidRDefault="00540D8D" w:rsidP="003E0269">
            <w:pPr>
              <w:rPr>
                <w:lang w:val="en-US"/>
              </w:rPr>
            </w:pPr>
            <w:r>
              <w:rPr>
                <w:lang w:val="en-US"/>
              </w:rPr>
              <w:t>Determine if the inspection is for a new consignment</w:t>
            </w:r>
            <w:r w:rsidR="009E3B6A">
              <w:rPr>
                <w:lang w:val="en-US"/>
              </w:rPr>
              <w:t>, re-export consignment</w:t>
            </w:r>
            <w:r>
              <w:rPr>
                <w:lang w:val="en-US"/>
              </w:rPr>
              <w:t xml:space="preserve"> or a resubmitted consignment.</w:t>
            </w:r>
          </w:p>
          <w:p w14:paraId="193E9296" w14:textId="45834776" w:rsidR="009E3B6A" w:rsidRDefault="009E3B6A" w:rsidP="003E0269">
            <w:pPr>
              <w:rPr>
                <w:lang w:val="en-US"/>
              </w:rPr>
            </w:pPr>
            <w:r w:rsidRPr="00263F7F">
              <w:rPr>
                <w:b/>
                <w:bCs/>
                <w:lang w:val="en-US"/>
              </w:rPr>
              <w:t>Note:</w:t>
            </w:r>
            <w:r>
              <w:rPr>
                <w:lang w:val="en-US"/>
              </w:rPr>
              <w:t xml:space="preserve"> Re-export RFPs will have endorsement number</w:t>
            </w:r>
            <w:r w:rsidR="00263F7F">
              <w:rPr>
                <w:lang w:val="en-US"/>
              </w:rPr>
              <w:t xml:space="preserve">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540D8D" w14:paraId="48025F5A" w14:textId="77777777" w:rsidTr="00726B55">
              <w:trPr>
                <w:cantSplit/>
                <w:tblHeader/>
              </w:trPr>
              <w:tc>
                <w:tcPr>
                  <w:tcW w:w="2381" w:type="dxa"/>
                  <w:tcBorders>
                    <w:right w:val="single" w:sz="4" w:space="0" w:color="auto"/>
                  </w:tcBorders>
                  <w:shd w:val="clear" w:color="auto" w:fill="D9D9D9" w:themeFill="background1" w:themeFillShade="D9"/>
                </w:tcPr>
                <w:p w14:paraId="0CB098E8" w14:textId="77777777" w:rsidR="00540D8D" w:rsidRDefault="00540D8D" w:rsidP="003E0269">
                  <w:pPr>
                    <w:pStyle w:val="Tableheadings"/>
                  </w:pPr>
                  <w:r>
                    <w:t>If the consignment is...</w:t>
                  </w:r>
                </w:p>
              </w:tc>
              <w:tc>
                <w:tcPr>
                  <w:tcW w:w="5783" w:type="dxa"/>
                  <w:tcBorders>
                    <w:left w:val="single" w:sz="4" w:space="0" w:color="auto"/>
                  </w:tcBorders>
                  <w:shd w:val="clear" w:color="auto" w:fill="D9D9D9" w:themeFill="background1" w:themeFillShade="D9"/>
                </w:tcPr>
                <w:p w14:paraId="6DE6BD8B" w14:textId="77777777" w:rsidR="00540D8D" w:rsidRDefault="00540D8D" w:rsidP="003E0269">
                  <w:pPr>
                    <w:pStyle w:val="Tableheadings"/>
                  </w:pPr>
                  <w:r>
                    <w:t>Then...</w:t>
                  </w:r>
                </w:p>
              </w:tc>
            </w:tr>
            <w:tr w:rsidR="00540D8D" w:rsidRPr="00B55E9D" w14:paraId="53C879C2" w14:textId="77777777" w:rsidTr="003E0269">
              <w:trPr>
                <w:cantSplit/>
              </w:trPr>
              <w:tc>
                <w:tcPr>
                  <w:tcW w:w="2381" w:type="dxa"/>
                </w:tcPr>
                <w:p w14:paraId="1E10E23A" w14:textId="77777777" w:rsidR="00540D8D" w:rsidRPr="00F26AD2" w:rsidRDefault="00540D8D" w:rsidP="003E0269">
                  <w:r>
                    <w:t>new</w:t>
                  </w:r>
                </w:p>
              </w:tc>
              <w:tc>
                <w:tcPr>
                  <w:tcW w:w="5783" w:type="dxa"/>
                </w:tcPr>
                <w:p w14:paraId="08C39F71" w14:textId="58594458" w:rsidR="00540D8D" w:rsidRPr="00DC764B" w:rsidRDefault="00540D8D" w:rsidP="003E0269">
                  <w:pPr>
                    <w:rPr>
                      <w:b/>
                    </w:rPr>
                  </w:pPr>
                  <w:r w:rsidRPr="00DC764B">
                    <w:rPr>
                      <w:b/>
                    </w:rPr>
                    <w:t xml:space="preserve">continue to </w:t>
                  </w:r>
                  <w:r w:rsidR="008B7CDB">
                    <w:rPr>
                      <w:b/>
                    </w:rPr>
                    <w:t>S</w:t>
                  </w:r>
                  <w:r w:rsidRPr="00DC764B">
                    <w:rPr>
                      <w:b/>
                    </w:rPr>
                    <w:t>tep 3.</w:t>
                  </w:r>
                </w:p>
              </w:tc>
            </w:tr>
            <w:tr w:rsidR="009E3B6A" w:rsidRPr="00B55E9D" w14:paraId="1010BC4D" w14:textId="77777777" w:rsidTr="003E0269">
              <w:trPr>
                <w:cantSplit/>
              </w:trPr>
              <w:tc>
                <w:tcPr>
                  <w:tcW w:w="2381" w:type="dxa"/>
                </w:tcPr>
                <w:p w14:paraId="172FE49F" w14:textId="07C798A0" w:rsidR="009E3B6A" w:rsidRDefault="00E0649F" w:rsidP="003E0269">
                  <w:r>
                    <w:t>F</w:t>
                  </w:r>
                  <w:r w:rsidR="009E3B6A">
                    <w:t>or re-export</w:t>
                  </w:r>
                </w:p>
              </w:tc>
              <w:tc>
                <w:tcPr>
                  <w:tcW w:w="5783" w:type="dxa"/>
                </w:tcPr>
                <w:p w14:paraId="35C72D21" w14:textId="12104F6B" w:rsidR="009E3B6A" w:rsidRPr="000D72C4" w:rsidRDefault="009E3B6A" w:rsidP="009E3B6A">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w:t>
                  </w:r>
                  <w:r w:rsidR="00592770">
                    <w:t>Exports process instruction</w:t>
                  </w:r>
                  <w:r>
                    <w:t xml:space="preserve">: </w:t>
                  </w:r>
                  <w:hyperlink w:anchor="_Related_material_1" w:history="1">
                    <w:r w:rsidRPr="00726B55">
                      <w:rPr>
                        <w:rStyle w:val="Hyperlink"/>
                      </w:rPr>
                      <w:t>Supporting documents for plant export</w:t>
                    </w:r>
                  </w:hyperlink>
                </w:p>
                <w:p w14:paraId="2362602F" w14:textId="351B1A30" w:rsidR="009E3B6A" w:rsidRPr="00DC764B" w:rsidRDefault="009E3B6A" w:rsidP="00263F7F">
                  <w:pPr>
                    <w:pStyle w:val="ListBullet"/>
                  </w:pPr>
                  <w:r w:rsidRPr="00263F7F">
                    <w:rPr>
                      <w:b/>
                      <w:bCs/>
                    </w:rPr>
                    <w:t>continue to Step 3</w:t>
                  </w:r>
                  <w:r w:rsidRPr="005E14F1">
                    <w:t>.</w:t>
                  </w:r>
                </w:p>
              </w:tc>
            </w:tr>
            <w:tr w:rsidR="00540D8D" w:rsidRPr="00F26AD2" w14:paraId="052A45FD" w14:textId="77777777" w:rsidTr="003E0269">
              <w:trPr>
                <w:cantSplit/>
                <w:trHeight w:val="469"/>
              </w:trPr>
              <w:tc>
                <w:tcPr>
                  <w:tcW w:w="2381" w:type="dxa"/>
                </w:tcPr>
                <w:p w14:paraId="4CF3DACC" w14:textId="46192D61" w:rsidR="00540D8D" w:rsidRPr="00F26AD2" w:rsidRDefault="00E0649F" w:rsidP="003E0269">
                  <w:r>
                    <w:t>B</w:t>
                  </w:r>
                  <w:r w:rsidR="00540D8D">
                    <w:t>eing resubmitted</w:t>
                  </w:r>
                </w:p>
              </w:tc>
              <w:tc>
                <w:tcPr>
                  <w:tcW w:w="5783" w:type="dxa"/>
                </w:tcPr>
                <w:p w14:paraId="421D9D59" w14:textId="53919A1B" w:rsidR="00540D8D" w:rsidRPr="00F26AD2" w:rsidRDefault="00540D8D" w:rsidP="003E0269">
                  <w:r w:rsidRPr="00FB71B5">
                    <w:rPr>
                      <w:b/>
                    </w:rPr>
                    <w:t>go to</w:t>
                  </w:r>
                  <w:r w:rsidR="00C8172A">
                    <w:rPr>
                      <w:b/>
                    </w:rPr>
                    <w:t xml:space="preserve"> Section 14:</w:t>
                  </w:r>
                  <w:r>
                    <w:t xml:space="preserve"> </w:t>
                  </w:r>
                  <w:hyperlink w:anchor="_Section_14:_How" w:history="1">
                    <w:r w:rsidRPr="00F91E2E">
                      <w:rPr>
                        <w:rStyle w:val="Hyperlink"/>
                        <w:b/>
                      </w:rPr>
                      <w:t>How do I inspect a resubmitted consignment?</w:t>
                    </w:r>
                  </w:hyperlink>
                </w:p>
              </w:tc>
            </w:tr>
          </w:tbl>
          <w:p w14:paraId="41CBA88B" w14:textId="77777777" w:rsidR="00540D8D" w:rsidRDefault="00540D8D" w:rsidP="003E0269">
            <w:pPr>
              <w:pStyle w:val="BodyText"/>
              <w:rPr>
                <w:lang w:val="en-US"/>
              </w:rPr>
            </w:pPr>
          </w:p>
        </w:tc>
      </w:tr>
      <w:tr w:rsidR="00540D8D" w14:paraId="3C21C50D" w14:textId="77777777" w:rsidTr="00E0649F">
        <w:trPr>
          <w:cantSplit/>
          <w:trHeight w:val="3970"/>
        </w:trPr>
        <w:tc>
          <w:tcPr>
            <w:tcW w:w="626" w:type="dxa"/>
            <w:tcBorders>
              <w:top w:val="single" w:sz="4" w:space="0" w:color="auto"/>
              <w:left w:val="single" w:sz="4" w:space="0" w:color="auto"/>
              <w:bottom w:val="single" w:sz="4" w:space="0" w:color="auto"/>
              <w:right w:val="single" w:sz="4" w:space="0" w:color="auto"/>
            </w:tcBorders>
          </w:tcPr>
          <w:p w14:paraId="4FE84C22" w14:textId="77777777" w:rsidR="00540D8D" w:rsidRDefault="00540D8D" w:rsidP="003E0269">
            <w:pPr>
              <w:jc w:val="center"/>
            </w:pPr>
            <w:r>
              <w:lastRenderedPageBreak/>
              <w:t>3.</w:t>
            </w:r>
          </w:p>
        </w:tc>
        <w:tc>
          <w:tcPr>
            <w:tcW w:w="8616" w:type="dxa"/>
            <w:tcBorders>
              <w:top w:val="single" w:sz="4" w:space="0" w:color="auto"/>
              <w:left w:val="single" w:sz="4" w:space="0" w:color="auto"/>
              <w:bottom w:val="single" w:sz="4" w:space="0" w:color="auto"/>
              <w:right w:val="single" w:sz="4" w:space="0" w:color="auto"/>
            </w:tcBorders>
          </w:tcPr>
          <w:p w14:paraId="1DBD8BB8" w14:textId="16C36529" w:rsidR="00540D8D" w:rsidRDefault="00540D8D" w:rsidP="003E0269">
            <w:pPr>
              <w:rPr>
                <w:lang w:val="en-US"/>
              </w:rPr>
            </w:pPr>
            <w:r>
              <w:rPr>
                <w:lang w:val="en-US"/>
              </w:rPr>
              <w:t xml:space="preserve">Check the </w:t>
            </w:r>
            <w:r w:rsidR="00F2185B">
              <w:rPr>
                <w:lang w:val="en-US"/>
              </w:rPr>
              <w:t>Exports r</w:t>
            </w:r>
            <w:r>
              <w:rPr>
                <w:lang w:val="en-US"/>
              </w:rPr>
              <w:t xml:space="preserve">eference: </w:t>
            </w:r>
            <w:hyperlink w:anchor="_Related_material" w:history="1">
              <w:r w:rsidRPr="00726B55">
                <w:rPr>
                  <w:rStyle w:val="Hyperlink"/>
                  <w:lang w:val="en-US"/>
                </w:rPr>
                <w:t>Table of plant export protocol markets</w:t>
              </w:r>
            </w:hyperlink>
            <w:r>
              <w:rPr>
                <w:i/>
                <w:lang w:val="en-US"/>
              </w:rPr>
              <w:t xml:space="preserve"> </w:t>
            </w:r>
            <w:r>
              <w:rPr>
                <w:lang w:val="en-US"/>
              </w:rPr>
              <w:t xml:space="preserve">to determine if the consignment is for a protocol market. </w:t>
            </w:r>
          </w:p>
          <w:p w14:paraId="0BA5E3BE" w14:textId="739FD2EF" w:rsidR="00540D8D" w:rsidRDefault="00540D8D" w:rsidP="003E0269">
            <w:pPr>
              <w:rPr>
                <w:lang w:val="en-US"/>
              </w:rPr>
            </w:pPr>
            <w:r w:rsidRPr="008404A8">
              <w:rPr>
                <w:b/>
                <w:lang w:val="en-US"/>
              </w:rPr>
              <w:t>Note:</w:t>
            </w:r>
            <w:r>
              <w:rPr>
                <w:lang w:val="en-US"/>
              </w:rPr>
              <w:t xml:space="preserve"> </w:t>
            </w:r>
            <w:r w:rsidRPr="0007153C">
              <w:rPr>
                <w:lang w:val="en-US"/>
              </w:rPr>
              <w:t xml:space="preserve">The </w:t>
            </w:r>
            <w:r w:rsidRPr="00CB4325">
              <w:rPr>
                <w:i/>
                <w:lang w:val="en-US"/>
              </w:rPr>
              <w:t>Export Criteria</w:t>
            </w:r>
            <w:r w:rsidRPr="0007153C">
              <w:rPr>
                <w:lang w:val="en-US"/>
              </w:rPr>
              <w:t xml:space="preserve"> section of the</w:t>
            </w:r>
            <w:r>
              <w:rPr>
                <w:b/>
                <w:lang w:val="en-US"/>
              </w:rPr>
              <w:t xml:space="preserve"> </w:t>
            </w:r>
            <w:hyperlink w:anchor="_Related_material" w:history="1">
              <w:r>
                <w:rPr>
                  <w:rStyle w:val="Hyperlink"/>
                </w:rPr>
                <w:t>Micor</w:t>
              </w:r>
            </w:hyperlink>
            <w:r>
              <w:rPr>
                <w:rStyle w:val="Hyperlink"/>
              </w:rPr>
              <w:t xml:space="preserve"> </w:t>
            </w:r>
            <w:r>
              <w:rPr>
                <w:lang w:val="en-US"/>
              </w:rPr>
              <w:t>case also states whether it is a protocol market.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482F589A" w14:textId="77777777" w:rsidTr="00726B55">
              <w:trPr>
                <w:cantSplit/>
                <w:tblHeader/>
              </w:trPr>
              <w:tc>
                <w:tcPr>
                  <w:tcW w:w="2014" w:type="dxa"/>
                  <w:tcBorders>
                    <w:right w:val="single" w:sz="4" w:space="0" w:color="auto"/>
                  </w:tcBorders>
                  <w:shd w:val="clear" w:color="auto" w:fill="D9D9D9" w:themeFill="background1" w:themeFillShade="D9"/>
                </w:tcPr>
                <w:p w14:paraId="761EB7F4" w14:textId="77777777" w:rsidR="00540D8D" w:rsidRDefault="00540D8D" w:rsidP="003E0269">
                  <w:pPr>
                    <w:pStyle w:val="Tableheadings"/>
                  </w:pPr>
                  <w:r>
                    <w:t>If it is…</w:t>
                  </w:r>
                </w:p>
              </w:tc>
              <w:tc>
                <w:tcPr>
                  <w:tcW w:w="6123" w:type="dxa"/>
                  <w:tcBorders>
                    <w:left w:val="single" w:sz="4" w:space="0" w:color="auto"/>
                  </w:tcBorders>
                  <w:shd w:val="clear" w:color="auto" w:fill="D9D9D9" w:themeFill="background1" w:themeFillShade="D9"/>
                </w:tcPr>
                <w:p w14:paraId="1383F3DE" w14:textId="77777777" w:rsidR="00540D8D" w:rsidRDefault="00540D8D" w:rsidP="003E0269">
                  <w:pPr>
                    <w:pStyle w:val="Tableheadings"/>
                  </w:pPr>
                  <w:r>
                    <w:t>Then…</w:t>
                  </w:r>
                </w:p>
              </w:tc>
            </w:tr>
            <w:tr w:rsidR="00540D8D" w:rsidRPr="00DC764B" w14:paraId="52EAC148" w14:textId="77777777" w:rsidTr="003E0269">
              <w:trPr>
                <w:cantSplit/>
              </w:trPr>
              <w:tc>
                <w:tcPr>
                  <w:tcW w:w="2014" w:type="dxa"/>
                </w:tcPr>
                <w:p w14:paraId="5B66D453" w14:textId="77777777" w:rsidR="00540D8D" w:rsidRPr="00F26AD2" w:rsidRDefault="00540D8D" w:rsidP="003E0269">
                  <w:r>
                    <w:t>a protocol market</w:t>
                  </w:r>
                </w:p>
              </w:tc>
              <w:tc>
                <w:tcPr>
                  <w:tcW w:w="6123" w:type="dxa"/>
                </w:tcPr>
                <w:p w14:paraId="12EC5FD4" w14:textId="77777777" w:rsidR="00540D8D" w:rsidRPr="00EB587E" w:rsidRDefault="00540D8D" w:rsidP="003E0269">
                  <w:pPr>
                    <w:pStyle w:val="ListBullet"/>
                    <w:numPr>
                      <w:ilvl w:val="0"/>
                      <w:numId w:val="34"/>
                    </w:numPr>
                    <w:ind w:left="357" w:hanging="357"/>
                    <w:rPr>
                      <w:b/>
                    </w:rPr>
                  </w:pPr>
                  <w:r>
                    <w:t>continue with this work instruction, completing all steps that refer to protocol markets</w:t>
                  </w:r>
                </w:p>
                <w:p w14:paraId="1124FC2B" w14:textId="556C1B66" w:rsidR="00540D8D" w:rsidRPr="00EB587E" w:rsidRDefault="00540D8D" w:rsidP="003E0269">
                  <w:pPr>
                    <w:pStyle w:val="ListBullet"/>
                    <w:numPr>
                      <w:ilvl w:val="0"/>
                      <w:numId w:val="34"/>
                    </w:numPr>
                    <w:ind w:left="357" w:hanging="357"/>
                    <w:rPr>
                      <w:b/>
                    </w:rPr>
                  </w:pPr>
                  <w:r w:rsidRPr="00FB71B5">
                    <w:rPr>
                      <w:b/>
                    </w:rPr>
                    <w:t>go to</w:t>
                  </w:r>
                  <w:r>
                    <w:t xml:space="preserve"> </w:t>
                  </w:r>
                  <w:r w:rsidR="003E0269">
                    <w:rPr>
                      <w:b/>
                    </w:rPr>
                    <w:t>S</w:t>
                  </w:r>
                  <w:r>
                    <w:rPr>
                      <w:b/>
                    </w:rPr>
                    <w:t>tep 4</w:t>
                  </w:r>
                  <w:r>
                    <w:t xml:space="preserve">. </w:t>
                  </w:r>
                </w:p>
              </w:tc>
            </w:tr>
            <w:tr w:rsidR="00540D8D" w:rsidRPr="00F26AD2" w14:paraId="5E85AACF" w14:textId="77777777" w:rsidTr="003E0269">
              <w:trPr>
                <w:cantSplit/>
                <w:trHeight w:val="469"/>
              </w:trPr>
              <w:tc>
                <w:tcPr>
                  <w:tcW w:w="2014" w:type="dxa"/>
                </w:tcPr>
                <w:p w14:paraId="1305C1D3" w14:textId="3716E3EC" w:rsidR="00540D8D" w:rsidRPr="00F26AD2" w:rsidRDefault="00E0649F" w:rsidP="003E0269">
                  <w:r>
                    <w:t>N</w:t>
                  </w:r>
                  <w:r w:rsidR="00540D8D">
                    <w:t>ot a protocol market</w:t>
                  </w:r>
                </w:p>
              </w:tc>
              <w:tc>
                <w:tcPr>
                  <w:tcW w:w="6123" w:type="dxa"/>
                </w:tcPr>
                <w:p w14:paraId="5EE966E2" w14:textId="77777777" w:rsidR="00540D8D" w:rsidRPr="00EB587E" w:rsidRDefault="00540D8D" w:rsidP="003E0269">
                  <w:pPr>
                    <w:pStyle w:val="ListBullet"/>
                    <w:numPr>
                      <w:ilvl w:val="0"/>
                      <w:numId w:val="34"/>
                    </w:numPr>
                    <w:ind w:left="357" w:hanging="357"/>
                    <w:rPr>
                      <w:b/>
                    </w:rPr>
                  </w:pPr>
                  <w:r>
                    <w:t>continue with this work instruction, but do not complete the steps that refer to protocol markets</w:t>
                  </w:r>
                </w:p>
                <w:p w14:paraId="3B1CE4E3" w14:textId="2F640C92" w:rsidR="00540D8D" w:rsidRPr="00F26AD2" w:rsidRDefault="00540D8D" w:rsidP="003E0269">
                  <w:pPr>
                    <w:pStyle w:val="ListBullet"/>
                    <w:numPr>
                      <w:ilvl w:val="0"/>
                      <w:numId w:val="34"/>
                    </w:numPr>
                    <w:ind w:left="357" w:hanging="357"/>
                  </w:pPr>
                  <w:r w:rsidRPr="00FB71B5">
                    <w:rPr>
                      <w:b/>
                    </w:rPr>
                    <w:t>go to</w:t>
                  </w:r>
                  <w:r>
                    <w:t xml:space="preserve"> </w:t>
                  </w:r>
                  <w:r w:rsidR="003E0269">
                    <w:rPr>
                      <w:b/>
                    </w:rPr>
                    <w:t>S</w:t>
                  </w:r>
                  <w:r>
                    <w:rPr>
                      <w:b/>
                    </w:rPr>
                    <w:t>tep 4.</w:t>
                  </w:r>
                </w:p>
              </w:tc>
            </w:tr>
          </w:tbl>
          <w:p w14:paraId="48F6B8F1" w14:textId="77777777" w:rsidR="00540D8D" w:rsidRDefault="00540D8D" w:rsidP="003E0269">
            <w:pPr>
              <w:rPr>
                <w:lang w:val="en-US"/>
              </w:rPr>
            </w:pPr>
          </w:p>
        </w:tc>
      </w:tr>
      <w:tr w:rsidR="00540D8D" w:rsidRPr="00A97B24" w14:paraId="4E2757AB" w14:textId="77777777" w:rsidTr="00E0649F">
        <w:trPr>
          <w:cantSplit/>
          <w:trHeight w:val="3391"/>
        </w:trPr>
        <w:tc>
          <w:tcPr>
            <w:tcW w:w="626" w:type="dxa"/>
            <w:tcBorders>
              <w:top w:val="single" w:sz="4" w:space="0" w:color="auto"/>
              <w:left w:val="single" w:sz="4" w:space="0" w:color="auto"/>
              <w:bottom w:val="single" w:sz="4" w:space="0" w:color="auto"/>
              <w:right w:val="single" w:sz="4" w:space="0" w:color="auto"/>
            </w:tcBorders>
          </w:tcPr>
          <w:p w14:paraId="769152D8" w14:textId="77777777" w:rsidR="00540D8D" w:rsidRPr="00455139" w:rsidRDefault="00540D8D" w:rsidP="003E0269">
            <w:pPr>
              <w:jc w:val="center"/>
            </w:pPr>
            <w:r>
              <w:t>4</w:t>
            </w:r>
            <w:r w:rsidRPr="00455139">
              <w:t>.</w:t>
            </w:r>
          </w:p>
        </w:tc>
        <w:tc>
          <w:tcPr>
            <w:tcW w:w="8616" w:type="dxa"/>
            <w:tcBorders>
              <w:top w:val="single" w:sz="4" w:space="0" w:color="auto"/>
              <w:left w:val="single" w:sz="4" w:space="0" w:color="auto"/>
              <w:bottom w:val="single" w:sz="4" w:space="0" w:color="auto"/>
              <w:right w:val="single" w:sz="4" w:space="0" w:color="auto"/>
            </w:tcBorders>
          </w:tcPr>
          <w:p w14:paraId="4024217A" w14:textId="610C8C97" w:rsidR="00540D8D" w:rsidRPr="0032460C" w:rsidRDefault="00540D8D" w:rsidP="003E0269">
            <w:pPr>
              <w:rPr>
                <w:lang w:val="en-US"/>
              </w:rPr>
            </w:pPr>
            <w:r>
              <w:rPr>
                <w:lang w:val="en-US"/>
              </w:rPr>
              <w:t xml:space="preserve">Check that you are accredited in the job </w:t>
            </w:r>
            <w:r w:rsidRPr="009951F1">
              <w:rPr>
                <w:lang w:val="en-US"/>
              </w:rPr>
              <w:t xml:space="preserve">function/s required to conduct the inspection </w:t>
            </w:r>
            <w:r>
              <w:rPr>
                <w:lang w:val="en-US"/>
              </w:rPr>
              <w:t>by comparing the commodity</w:t>
            </w:r>
            <w:r w:rsidR="009E3B6A">
              <w:rPr>
                <w:lang w:val="en-US"/>
              </w:rPr>
              <w:t xml:space="preserve">, country, packaging and transportation information </w:t>
            </w:r>
            <w:r>
              <w:rPr>
                <w:lang w:val="en-US"/>
              </w:rPr>
              <w:t xml:space="preserve">with the </w:t>
            </w:r>
            <w:r w:rsidR="00F2185B">
              <w:rPr>
                <w:lang w:val="en-US"/>
              </w:rPr>
              <w:t>Exports r</w:t>
            </w:r>
            <w:r w:rsidRPr="00262C31">
              <w:rPr>
                <w:lang w:val="en-US"/>
              </w:rPr>
              <w:t xml:space="preserve">eference: </w:t>
            </w:r>
            <w:hyperlink w:anchor="_Related_material" w:history="1">
              <w:r w:rsidRPr="00726B55">
                <w:rPr>
                  <w:rStyle w:val="Hyperlink"/>
                </w:rPr>
                <w:t>Table of authorised officer job functions</w:t>
              </w:r>
            </w:hyperlink>
            <w:r w:rsidR="00D84F72">
              <w:rPr>
                <w:lang w:val="en-US"/>
              </w:rPr>
              <w:t xml:space="preserve"> and </w:t>
            </w:r>
            <w:r w:rsidR="00D84F72" w:rsidRPr="00726B55">
              <w:rPr>
                <w:lang w:val="en-US"/>
              </w:rPr>
              <w:t xml:space="preserve">your </w:t>
            </w:r>
            <w:r w:rsidR="00263F7F" w:rsidRPr="00726B55">
              <w:rPr>
                <w:lang w:val="en-US"/>
              </w:rPr>
              <w:t>I</w:t>
            </w:r>
            <w:r w:rsidR="00D84F72" w:rsidRPr="00726B55">
              <w:rPr>
                <w:lang w:val="en-US"/>
              </w:rPr>
              <w:t>nstrument of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819"/>
            </w:tblGrid>
            <w:tr w:rsidR="00540D8D" w14:paraId="1E14BD63" w14:textId="77777777" w:rsidTr="00726B55">
              <w:trPr>
                <w:cantSplit/>
                <w:trHeight w:val="448"/>
                <w:tblHeader/>
              </w:trPr>
              <w:tc>
                <w:tcPr>
                  <w:tcW w:w="2326" w:type="dxa"/>
                  <w:tcBorders>
                    <w:right w:val="single" w:sz="4" w:space="0" w:color="auto"/>
                  </w:tcBorders>
                  <w:shd w:val="clear" w:color="auto" w:fill="D9D9D9" w:themeFill="background1" w:themeFillShade="D9"/>
                </w:tcPr>
                <w:p w14:paraId="45252CA5" w14:textId="77777777" w:rsidR="00540D8D" w:rsidRDefault="00540D8D" w:rsidP="003E0269">
                  <w:pPr>
                    <w:pStyle w:val="Tableheadings"/>
                  </w:pPr>
                  <w:r>
                    <w:t>If you are...</w:t>
                  </w:r>
                </w:p>
              </w:tc>
              <w:tc>
                <w:tcPr>
                  <w:tcW w:w="5819" w:type="dxa"/>
                  <w:tcBorders>
                    <w:left w:val="single" w:sz="4" w:space="0" w:color="auto"/>
                  </w:tcBorders>
                  <w:shd w:val="clear" w:color="auto" w:fill="D9D9D9" w:themeFill="background1" w:themeFillShade="D9"/>
                </w:tcPr>
                <w:p w14:paraId="3E2EA24A" w14:textId="77777777" w:rsidR="00540D8D" w:rsidRDefault="00540D8D" w:rsidP="003E0269">
                  <w:pPr>
                    <w:pStyle w:val="Tableheadings"/>
                  </w:pPr>
                  <w:r>
                    <w:t>Then...</w:t>
                  </w:r>
                </w:p>
              </w:tc>
            </w:tr>
            <w:tr w:rsidR="00540D8D" w:rsidRPr="00F26AD2" w14:paraId="2260F520" w14:textId="77777777" w:rsidTr="00726B55">
              <w:trPr>
                <w:cantSplit/>
                <w:trHeight w:val="705"/>
              </w:trPr>
              <w:tc>
                <w:tcPr>
                  <w:tcW w:w="2326" w:type="dxa"/>
                </w:tcPr>
                <w:p w14:paraId="1CB243E7" w14:textId="77777777" w:rsidR="00540D8D" w:rsidRPr="00F26AD2" w:rsidRDefault="00540D8D" w:rsidP="003E0269">
                  <w:r>
                    <w:t>accredited with the required job function/s</w:t>
                  </w:r>
                </w:p>
              </w:tc>
              <w:tc>
                <w:tcPr>
                  <w:tcW w:w="5819" w:type="dxa"/>
                </w:tcPr>
                <w:p w14:paraId="7DE3AC96" w14:textId="5F621CB3" w:rsidR="00540D8D" w:rsidRPr="00B55E9D" w:rsidRDefault="00540D8D" w:rsidP="003E0269">
                  <w:r>
                    <w:rPr>
                      <w:b/>
                    </w:rPr>
                    <w:t xml:space="preserve">continue to </w:t>
                  </w:r>
                  <w:r w:rsidR="003E0269">
                    <w:rPr>
                      <w:b/>
                    </w:rPr>
                    <w:t>S</w:t>
                  </w:r>
                  <w:r>
                    <w:rPr>
                      <w:b/>
                    </w:rPr>
                    <w:t>tep 5.</w:t>
                  </w:r>
                </w:p>
              </w:tc>
            </w:tr>
            <w:tr w:rsidR="00540D8D" w:rsidRPr="00F26AD2" w14:paraId="3EB21547" w14:textId="77777777" w:rsidTr="00726B55">
              <w:trPr>
                <w:cantSplit/>
                <w:trHeight w:val="466"/>
              </w:trPr>
              <w:tc>
                <w:tcPr>
                  <w:tcW w:w="2326" w:type="dxa"/>
                </w:tcPr>
                <w:p w14:paraId="7CA87F33" w14:textId="26299D0B" w:rsidR="00540D8D" w:rsidRPr="00F26AD2" w:rsidRDefault="00E0649F" w:rsidP="003E0269">
                  <w:r>
                    <w:t>N</w:t>
                  </w:r>
                  <w:r w:rsidR="00540D8D">
                    <w:t>ot accredited with the required job function/s</w:t>
                  </w:r>
                </w:p>
              </w:tc>
              <w:tc>
                <w:tcPr>
                  <w:tcW w:w="5819" w:type="dxa"/>
                </w:tcPr>
                <w:p w14:paraId="6724B8AB" w14:textId="77777777" w:rsidR="00540D8D" w:rsidRDefault="00540D8D" w:rsidP="003E0269">
                  <w:pPr>
                    <w:pStyle w:val="ListBullet"/>
                    <w:numPr>
                      <w:ilvl w:val="0"/>
                      <w:numId w:val="34"/>
                    </w:numPr>
                    <w:ind w:left="357" w:hanging="357"/>
                  </w:pPr>
                  <w:r>
                    <w:t>you cannot conduct the inspection</w:t>
                  </w:r>
                </w:p>
                <w:p w14:paraId="06CD5CC1" w14:textId="44CBAD79" w:rsidR="00540D8D" w:rsidRDefault="00540D8D" w:rsidP="003E0269">
                  <w:pPr>
                    <w:pStyle w:val="ListBullet"/>
                    <w:numPr>
                      <w:ilvl w:val="0"/>
                      <w:numId w:val="34"/>
                    </w:numPr>
                    <w:ind w:left="357" w:hanging="357"/>
                  </w:pPr>
                  <w:r>
                    <w:t>inform client</w:t>
                  </w:r>
                </w:p>
                <w:p w14:paraId="0F6C096B" w14:textId="77777777" w:rsidR="00540D8D" w:rsidRPr="00F26AD2" w:rsidRDefault="00540D8D" w:rsidP="003E0269">
                  <w:pPr>
                    <w:pStyle w:val="ListBullet"/>
                    <w:numPr>
                      <w:ilvl w:val="0"/>
                      <w:numId w:val="34"/>
                    </w:numPr>
                    <w:spacing w:after="120"/>
                    <w:ind w:left="357" w:hanging="357"/>
                  </w:pPr>
                  <w:r w:rsidRPr="00DC764B">
                    <w:rPr>
                      <w:b/>
                    </w:rPr>
                    <w:t>do not continue</w:t>
                  </w:r>
                  <w:r>
                    <w:t>.</w:t>
                  </w:r>
                </w:p>
              </w:tc>
            </w:tr>
          </w:tbl>
          <w:p w14:paraId="50E7229A" w14:textId="1F6BBA2C" w:rsidR="00540D8D" w:rsidRPr="00726B55" w:rsidRDefault="00F2185B" w:rsidP="003E0269">
            <w:pPr>
              <w:pStyle w:val="BodyText"/>
              <w:rPr>
                <w:sz w:val="2"/>
                <w:szCs w:val="2"/>
                <w:lang w:val="en-US"/>
              </w:rPr>
            </w:pPr>
            <w:r w:rsidRPr="00726B55">
              <w:rPr>
                <w:sz w:val="2"/>
                <w:szCs w:val="2"/>
                <w:lang w:val="en-US"/>
              </w:rPr>
              <w:t>.</w:t>
            </w:r>
          </w:p>
        </w:tc>
      </w:tr>
      <w:tr w:rsidR="00540D8D" w:rsidRPr="00A97B24" w14:paraId="6957824B" w14:textId="77777777" w:rsidTr="00E0649F">
        <w:trPr>
          <w:cantSplit/>
          <w:trHeight w:val="2978"/>
        </w:trPr>
        <w:tc>
          <w:tcPr>
            <w:tcW w:w="626" w:type="dxa"/>
            <w:tcBorders>
              <w:top w:val="single" w:sz="4" w:space="0" w:color="auto"/>
              <w:left w:val="single" w:sz="4" w:space="0" w:color="auto"/>
              <w:bottom w:val="single" w:sz="4" w:space="0" w:color="auto"/>
              <w:right w:val="single" w:sz="4" w:space="0" w:color="auto"/>
            </w:tcBorders>
          </w:tcPr>
          <w:p w14:paraId="565B2046" w14:textId="77777777" w:rsidR="00540D8D" w:rsidRDefault="00540D8D" w:rsidP="003E0269">
            <w:pPr>
              <w:jc w:val="center"/>
            </w:pPr>
            <w:r>
              <w:t>5.</w:t>
            </w:r>
          </w:p>
        </w:tc>
        <w:tc>
          <w:tcPr>
            <w:tcW w:w="8616" w:type="dxa"/>
            <w:tcBorders>
              <w:top w:val="single" w:sz="4" w:space="0" w:color="auto"/>
              <w:left w:val="single" w:sz="4" w:space="0" w:color="auto"/>
              <w:bottom w:val="single" w:sz="4" w:space="0" w:color="auto"/>
              <w:right w:val="single" w:sz="4" w:space="0" w:color="auto"/>
            </w:tcBorders>
          </w:tcPr>
          <w:p w14:paraId="00F1FF84" w14:textId="019DA6F4" w:rsidR="00540D8D" w:rsidRDefault="00540D8D" w:rsidP="003E0269">
            <w:pPr>
              <w:rPr>
                <w:lang w:val="en-US"/>
              </w:rPr>
            </w:pPr>
            <w:r>
              <w:rPr>
                <w:lang w:val="en-US"/>
              </w:rPr>
              <w:t xml:space="preserve">Check that the establishment number </w:t>
            </w:r>
            <w:r w:rsidR="00D84F72">
              <w:rPr>
                <w:lang w:val="en-US"/>
              </w:rPr>
              <w:t xml:space="preserve">provided (for example, on the RFP) </w:t>
            </w:r>
            <w:r>
              <w:rPr>
                <w:lang w:val="en-US"/>
              </w:rPr>
              <w:t xml:space="preserve">matches the registered establishment </w:t>
            </w:r>
            <w:r w:rsidR="00D84F72">
              <w:rPr>
                <w:lang w:val="en-US"/>
              </w:rPr>
              <w:t xml:space="preserve">number </w:t>
            </w:r>
            <w:r>
              <w:rPr>
                <w:lang w:val="en-US"/>
              </w:rPr>
              <w:t>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12"/>
            </w:tblGrid>
            <w:tr w:rsidR="00540D8D" w14:paraId="58BE79B7" w14:textId="77777777" w:rsidTr="00726B55">
              <w:trPr>
                <w:cantSplit/>
                <w:tblHeader/>
              </w:trPr>
              <w:tc>
                <w:tcPr>
                  <w:tcW w:w="2324" w:type="dxa"/>
                  <w:tcBorders>
                    <w:right w:val="single" w:sz="4" w:space="0" w:color="auto"/>
                  </w:tcBorders>
                  <w:shd w:val="clear" w:color="auto" w:fill="D9D9D9" w:themeFill="background1" w:themeFillShade="D9"/>
                </w:tcPr>
                <w:p w14:paraId="5EE41583" w14:textId="77777777" w:rsidR="00540D8D" w:rsidRDefault="00540D8D" w:rsidP="003E0269">
                  <w:pPr>
                    <w:pStyle w:val="Tableheadings"/>
                  </w:pPr>
                  <w:r>
                    <w:t>If the numbers...</w:t>
                  </w:r>
                </w:p>
              </w:tc>
              <w:tc>
                <w:tcPr>
                  <w:tcW w:w="5812" w:type="dxa"/>
                  <w:tcBorders>
                    <w:left w:val="single" w:sz="4" w:space="0" w:color="auto"/>
                  </w:tcBorders>
                  <w:shd w:val="clear" w:color="auto" w:fill="D9D9D9" w:themeFill="background1" w:themeFillShade="D9"/>
                </w:tcPr>
                <w:p w14:paraId="6F1A2305" w14:textId="77777777" w:rsidR="00540D8D" w:rsidRDefault="00540D8D" w:rsidP="003E0269">
                  <w:pPr>
                    <w:pStyle w:val="Tableheadings"/>
                  </w:pPr>
                  <w:r>
                    <w:t>Then...</w:t>
                  </w:r>
                </w:p>
              </w:tc>
            </w:tr>
            <w:tr w:rsidR="00540D8D" w:rsidRPr="00F26AD2" w14:paraId="190227E4" w14:textId="77777777" w:rsidTr="003E0269">
              <w:trPr>
                <w:cantSplit/>
              </w:trPr>
              <w:tc>
                <w:tcPr>
                  <w:tcW w:w="2324" w:type="dxa"/>
                </w:tcPr>
                <w:p w14:paraId="1E5047E9" w14:textId="77777777" w:rsidR="00540D8D" w:rsidRPr="00F26AD2" w:rsidRDefault="00540D8D" w:rsidP="003E0269">
                  <w:r>
                    <w:t>match</w:t>
                  </w:r>
                </w:p>
              </w:tc>
              <w:tc>
                <w:tcPr>
                  <w:tcW w:w="5812" w:type="dxa"/>
                </w:tcPr>
                <w:p w14:paraId="08E374BD" w14:textId="7EC00CA0" w:rsidR="00540D8D" w:rsidRPr="00B55E9D" w:rsidRDefault="00540D8D" w:rsidP="003E0269">
                  <w:r w:rsidRPr="00FB71B5">
                    <w:rPr>
                      <w:b/>
                    </w:rPr>
                    <w:t>continue to</w:t>
                  </w:r>
                  <w:r w:rsidR="00883571">
                    <w:rPr>
                      <w:b/>
                    </w:rPr>
                    <w:t xml:space="preserve"> </w:t>
                  </w:r>
                  <w:r w:rsidR="00C8172A">
                    <w:rPr>
                      <w:b/>
                    </w:rPr>
                    <w:t>Section 2:</w:t>
                  </w:r>
                  <w:r w:rsidRPr="00B55E9D">
                    <w:t xml:space="preserve"> </w:t>
                  </w:r>
                  <w:hyperlink w:anchor="_Section_2:_How" w:history="1">
                    <w:r w:rsidRPr="00F91E2E">
                      <w:rPr>
                        <w:rStyle w:val="Hyperlink"/>
                        <w:b/>
                      </w:rPr>
                      <w:t>How do I check the importing country’s requirements?</w:t>
                    </w:r>
                  </w:hyperlink>
                </w:p>
              </w:tc>
            </w:tr>
            <w:tr w:rsidR="00540D8D" w:rsidRPr="00F26AD2" w14:paraId="298F4C84" w14:textId="77777777" w:rsidTr="003E0269">
              <w:trPr>
                <w:cantSplit/>
                <w:trHeight w:val="469"/>
              </w:trPr>
              <w:tc>
                <w:tcPr>
                  <w:tcW w:w="2324" w:type="dxa"/>
                </w:tcPr>
                <w:p w14:paraId="02C11645" w14:textId="6684A692" w:rsidR="00540D8D" w:rsidRPr="00F26AD2" w:rsidRDefault="00E0649F" w:rsidP="003E0269">
                  <w:r>
                    <w:t>D</w:t>
                  </w:r>
                  <w:r w:rsidR="00540D8D">
                    <w:t>o not match</w:t>
                  </w:r>
                </w:p>
              </w:tc>
              <w:tc>
                <w:tcPr>
                  <w:tcW w:w="5812" w:type="dxa"/>
                </w:tcPr>
                <w:p w14:paraId="448010A2" w14:textId="77777777" w:rsidR="00540D8D" w:rsidRDefault="00540D8D" w:rsidP="003E0269">
                  <w:pPr>
                    <w:pStyle w:val="ListBullet"/>
                    <w:numPr>
                      <w:ilvl w:val="0"/>
                      <w:numId w:val="34"/>
                    </w:numPr>
                    <w:ind w:left="357" w:hanging="357"/>
                  </w:pPr>
                  <w:r>
                    <w:t>you cannot conduct the inspection</w:t>
                  </w:r>
                </w:p>
                <w:p w14:paraId="000B0035" w14:textId="77777777" w:rsidR="00540D8D" w:rsidRDefault="00540D8D" w:rsidP="003E0269">
                  <w:pPr>
                    <w:pStyle w:val="ListBullet"/>
                    <w:numPr>
                      <w:ilvl w:val="0"/>
                      <w:numId w:val="34"/>
                    </w:numPr>
                    <w:ind w:left="357" w:hanging="357"/>
                  </w:pPr>
                  <w:r>
                    <w:t>inform the bookings officer/client</w:t>
                  </w:r>
                </w:p>
                <w:p w14:paraId="4113A435" w14:textId="77777777" w:rsidR="00540D8D" w:rsidRPr="00F26AD2" w:rsidRDefault="00540D8D" w:rsidP="003E0269">
                  <w:pPr>
                    <w:pStyle w:val="ListBullet"/>
                    <w:numPr>
                      <w:ilvl w:val="0"/>
                      <w:numId w:val="34"/>
                    </w:numPr>
                    <w:spacing w:after="120"/>
                    <w:ind w:left="357" w:hanging="357"/>
                  </w:pPr>
                  <w:r w:rsidRPr="00DC764B">
                    <w:rPr>
                      <w:b/>
                    </w:rPr>
                    <w:t>do not continue</w:t>
                  </w:r>
                  <w:r>
                    <w:t>.</w:t>
                  </w:r>
                </w:p>
              </w:tc>
            </w:tr>
          </w:tbl>
          <w:p w14:paraId="79771B19" w14:textId="397A6DA0" w:rsidR="00540D8D" w:rsidRDefault="00540D8D" w:rsidP="003E0269">
            <w:pPr>
              <w:rPr>
                <w:lang w:val="en-US"/>
              </w:rPr>
            </w:pPr>
          </w:p>
        </w:tc>
      </w:tr>
    </w:tbl>
    <w:p w14:paraId="5916DA8E" w14:textId="181A8D66" w:rsidR="00540D8D" w:rsidRPr="009E56FE" w:rsidRDefault="00540D8D" w:rsidP="00540D8D">
      <w:pPr>
        <w:pStyle w:val="Heading3"/>
      </w:pPr>
      <w:bookmarkStart w:id="31" w:name="_Section_2:_How"/>
      <w:bookmarkStart w:id="32" w:name="_Toc427594848"/>
      <w:bookmarkStart w:id="33" w:name="_Toc485390070"/>
      <w:bookmarkStart w:id="34" w:name="_Toc491951783"/>
      <w:bookmarkStart w:id="35" w:name="_Toc177031147"/>
      <w:bookmarkEnd w:id="31"/>
      <w:r>
        <w:lastRenderedPageBreak/>
        <w:t>Section</w:t>
      </w:r>
      <w:r w:rsidRPr="009E56FE">
        <w:t xml:space="preserve"> 2</w:t>
      </w:r>
      <w:r>
        <w:t>:</w:t>
      </w:r>
      <w:r w:rsidRPr="009E56FE">
        <w:t xml:space="preserve"> </w:t>
      </w:r>
      <w:r>
        <w:t xml:space="preserve">How do I </w:t>
      </w:r>
      <w:r w:rsidRPr="004C546C">
        <w:t>check</w:t>
      </w:r>
      <w:r w:rsidRPr="009E56FE">
        <w:t xml:space="preserve"> the importing country</w:t>
      </w:r>
      <w:r>
        <w:t>’s</w:t>
      </w:r>
      <w:r w:rsidRPr="009E56FE">
        <w:t xml:space="preserve"> requirements</w:t>
      </w:r>
      <w:bookmarkEnd w:id="32"/>
      <w:r>
        <w:t>?</w:t>
      </w:r>
      <w:bookmarkEnd w:id="33"/>
      <w:bookmarkEnd w:id="34"/>
      <w:bookmarkEnd w:id="35"/>
    </w:p>
    <w:p w14:paraId="5CCB5479" w14:textId="77777777" w:rsidR="00540D8D" w:rsidRDefault="00540D8D" w:rsidP="00540D8D">
      <w:pPr>
        <w:pStyle w:val="BodyText"/>
        <w:keepNext/>
      </w:pPr>
      <w:r>
        <w:rPr>
          <w:lang w:val="en-US"/>
        </w:rPr>
        <w:t>The following table outlines how to check the importing country’s requirements.</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0"/>
      </w:tblGrid>
      <w:tr w:rsidR="00540D8D" w14:paraId="0C5667A5" w14:textId="77777777" w:rsidTr="00726B55">
        <w:trPr>
          <w:cantSplit/>
          <w:tblHeader/>
        </w:trPr>
        <w:tc>
          <w:tcPr>
            <w:tcW w:w="851" w:type="dxa"/>
            <w:tcBorders>
              <w:top w:val="single" w:sz="4" w:space="0" w:color="auto"/>
              <w:bottom w:val="single" w:sz="4" w:space="0" w:color="auto"/>
              <w:right w:val="single" w:sz="4" w:space="0" w:color="auto"/>
            </w:tcBorders>
            <w:shd w:val="clear" w:color="auto" w:fill="D9D9D9" w:themeFill="background1" w:themeFillShade="D9"/>
          </w:tcPr>
          <w:p w14:paraId="7F748C75" w14:textId="77777777" w:rsidR="00540D8D" w:rsidRDefault="00540D8D" w:rsidP="003E0269">
            <w:pPr>
              <w:pStyle w:val="Tableheadings"/>
              <w:jc w:val="center"/>
            </w:pPr>
            <w:r>
              <w:t>Step</w:t>
            </w:r>
          </w:p>
        </w:tc>
        <w:tc>
          <w:tcPr>
            <w:tcW w:w="8165" w:type="dxa"/>
            <w:tcBorders>
              <w:top w:val="single" w:sz="4" w:space="0" w:color="auto"/>
              <w:left w:val="single" w:sz="4" w:space="0" w:color="auto"/>
              <w:bottom w:val="single" w:sz="4" w:space="0" w:color="auto"/>
            </w:tcBorders>
            <w:shd w:val="clear" w:color="auto" w:fill="D9D9D9" w:themeFill="background1" w:themeFillShade="D9"/>
          </w:tcPr>
          <w:p w14:paraId="353D50ED" w14:textId="77777777" w:rsidR="00540D8D" w:rsidRDefault="00540D8D" w:rsidP="003E0269">
            <w:pPr>
              <w:pStyle w:val="Tableheadings"/>
            </w:pPr>
            <w:r>
              <w:t>Action</w:t>
            </w:r>
          </w:p>
        </w:tc>
      </w:tr>
      <w:tr w:rsidR="00540D8D" w14:paraId="6F0879A5" w14:textId="77777777" w:rsidTr="00852B5F">
        <w:trPr>
          <w:cantSplit/>
          <w:trHeight w:val="3712"/>
        </w:trPr>
        <w:tc>
          <w:tcPr>
            <w:tcW w:w="851" w:type="dxa"/>
            <w:tcBorders>
              <w:top w:val="single" w:sz="4" w:space="0" w:color="auto"/>
              <w:bottom w:val="single" w:sz="4" w:space="0" w:color="auto"/>
            </w:tcBorders>
          </w:tcPr>
          <w:p w14:paraId="69D2ECB8" w14:textId="77777777" w:rsidR="00540D8D" w:rsidRDefault="00540D8D" w:rsidP="003E0269">
            <w:pPr>
              <w:jc w:val="center"/>
            </w:pPr>
            <w:r>
              <w:t>1.</w:t>
            </w:r>
          </w:p>
        </w:tc>
        <w:tc>
          <w:tcPr>
            <w:tcW w:w="8165" w:type="dxa"/>
            <w:tcBorders>
              <w:top w:val="single" w:sz="4" w:space="0" w:color="auto"/>
              <w:bottom w:val="single" w:sz="4" w:space="0" w:color="auto"/>
            </w:tcBorders>
          </w:tcPr>
          <w:p w14:paraId="5BD04F7F" w14:textId="28CC54C4" w:rsidR="00540D8D" w:rsidRDefault="00540D8D" w:rsidP="003E0269">
            <w:r>
              <w:t xml:space="preserve">Check that there is a case in </w:t>
            </w:r>
            <w:r w:rsidR="00592770" w:rsidRPr="00726B55">
              <w:t>Micor</w:t>
            </w:r>
            <w:r>
              <w:t xml:space="preserve"> for each commodity on the RFP.</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917"/>
            </w:tblGrid>
            <w:tr w:rsidR="00540D8D" w14:paraId="29AE080E" w14:textId="77777777" w:rsidTr="00726B55">
              <w:trPr>
                <w:cantSplit/>
                <w:trHeight w:val="328"/>
                <w:tblHeader/>
              </w:trPr>
              <w:tc>
                <w:tcPr>
                  <w:tcW w:w="1246" w:type="dxa"/>
                  <w:tcBorders>
                    <w:right w:val="single" w:sz="4" w:space="0" w:color="auto"/>
                  </w:tcBorders>
                  <w:shd w:val="clear" w:color="auto" w:fill="D9D9D9" w:themeFill="background1" w:themeFillShade="D9"/>
                </w:tcPr>
                <w:p w14:paraId="61869041" w14:textId="77777777" w:rsidR="00540D8D" w:rsidRDefault="00540D8D" w:rsidP="003E0269">
                  <w:pPr>
                    <w:pStyle w:val="Tableheadings"/>
                  </w:pPr>
                  <w:r>
                    <w:t>If...</w:t>
                  </w:r>
                </w:p>
              </w:tc>
              <w:tc>
                <w:tcPr>
                  <w:tcW w:w="6917" w:type="dxa"/>
                  <w:tcBorders>
                    <w:left w:val="single" w:sz="4" w:space="0" w:color="auto"/>
                  </w:tcBorders>
                  <w:shd w:val="clear" w:color="auto" w:fill="D9D9D9" w:themeFill="background1" w:themeFillShade="D9"/>
                </w:tcPr>
                <w:p w14:paraId="0258F4A5" w14:textId="77777777" w:rsidR="00540D8D" w:rsidRDefault="00540D8D" w:rsidP="003E0269">
                  <w:pPr>
                    <w:pStyle w:val="Tableheadings"/>
                  </w:pPr>
                  <w:r>
                    <w:t>Then...</w:t>
                  </w:r>
                </w:p>
              </w:tc>
            </w:tr>
            <w:tr w:rsidR="00540D8D" w14:paraId="6A8F79A4" w14:textId="77777777" w:rsidTr="003E0269">
              <w:trPr>
                <w:cantSplit/>
                <w:trHeight w:val="340"/>
              </w:trPr>
              <w:tc>
                <w:tcPr>
                  <w:tcW w:w="1246" w:type="dxa"/>
                </w:tcPr>
                <w:p w14:paraId="1477B7B7" w14:textId="77777777" w:rsidR="00540D8D" w:rsidRDefault="00540D8D" w:rsidP="003E0269">
                  <w:r>
                    <w:t>yes</w:t>
                  </w:r>
                </w:p>
              </w:tc>
              <w:tc>
                <w:tcPr>
                  <w:tcW w:w="6917" w:type="dxa"/>
                </w:tcPr>
                <w:p w14:paraId="4FCF9B8E" w14:textId="579F68D1" w:rsidR="00540D8D" w:rsidRPr="00C73DFC" w:rsidRDefault="00540D8D" w:rsidP="003E0269">
                  <w:pPr>
                    <w:pStyle w:val="ListBullet"/>
                    <w:numPr>
                      <w:ilvl w:val="0"/>
                      <w:numId w:val="34"/>
                    </w:numPr>
                    <w:ind w:left="360"/>
                    <w:rPr>
                      <w:b/>
                    </w:rPr>
                  </w:pPr>
                  <w:r w:rsidRPr="00C73DFC">
                    <w:rPr>
                      <w:b/>
                    </w:rPr>
                    <w:t xml:space="preserve">continue to </w:t>
                  </w:r>
                  <w:r w:rsidR="003E0269">
                    <w:rPr>
                      <w:b/>
                    </w:rPr>
                    <w:t>S</w:t>
                  </w:r>
                  <w:r w:rsidRPr="00C73DFC">
                    <w:rPr>
                      <w:b/>
                    </w:rPr>
                    <w:t>tep 2.</w:t>
                  </w:r>
                </w:p>
              </w:tc>
            </w:tr>
            <w:tr w:rsidR="00540D8D" w14:paraId="176E2A5B" w14:textId="77777777" w:rsidTr="003E0269">
              <w:trPr>
                <w:cantSplit/>
                <w:trHeight w:val="2190"/>
              </w:trPr>
              <w:tc>
                <w:tcPr>
                  <w:tcW w:w="1246" w:type="dxa"/>
                </w:tcPr>
                <w:p w14:paraId="1D3A675D" w14:textId="77777777" w:rsidR="00540D8D" w:rsidRDefault="00540D8D" w:rsidP="003E0269">
                  <w:r>
                    <w:t>no</w:t>
                  </w:r>
                </w:p>
              </w:tc>
              <w:tc>
                <w:tcPr>
                  <w:tcW w:w="6917" w:type="dxa"/>
                </w:tcPr>
                <w:p w14:paraId="649C2C01" w14:textId="77777777" w:rsidR="00540D8D" w:rsidRDefault="00540D8D" w:rsidP="003E0269">
                  <w:pPr>
                    <w:pStyle w:val="ListBullet"/>
                    <w:numPr>
                      <w:ilvl w:val="0"/>
                      <w:numId w:val="34"/>
                    </w:numPr>
                    <w:ind w:left="357" w:hanging="357"/>
                  </w:pPr>
                  <w:r>
                    <w:t>the inspection request is not valid</w:t>
                  </w:r>
                </w:p>
                <w:p w14:paraId="56511EAB" w14:textId="77777777" w:rsidR="00540D8D" w:rsidRDefault="00540D8D" w:rsidP="003E0269">
                  <w:pPr>
                    <w:pStyle w:val="ListBullet"/>
                    <w:numPr>
                      <w:ilvl w:val="0"/>
                      <w:numId w:val="34"/>
                    </w:numPr>
                    <w:ind w:left="357" w:hanging="357"/>
                  </w:pPr>
                  <w:r>
                    <w:t>inform the client that they need to</w:t>
                  </w:r>
                </w:p>
                <w:p w14:paraId="01126D14" w14:textId="77777777" w:rsidR="00540D8D" w:rsidRDefault="00540D8D" w:rsidP="003E0269">
                  <w:pPr>
                    <w:pStyle w:val="ListBullet"/>
                    <w:numPr>
                      <w:ilvl w:val="0"/>
                      <w:numId w:val="5"/>
                    </w:numPr>
                  </w:pPr>
                  <w:r>
                    <w:t>obtain the import requirements for each commodity from the importing country authority</w:t>
                  </w:r>
                </w:p>
                <w:p w14:paraId="3AEF3B68" w14:textId="19850587" w:rsidR="00540D8D" w:rsidRPr="005D3995" w:rsidRDefault="00540D8D" w:rsidP="003E0269">
                  <w:pPr>
                    <w:pStyle w:val="ListBullet"/>
                    <w:numPr>
                      <w:ilvl w:val="0"/>
                      <w:numId w:val="5"/>
                    </w:numPr>
                    <w:rPr>
                      <w:b/>
                    </w:rPr>
                  </w:pPr>
                  <w:r>
                    <w:t xml:space="preserve">email these import requirements to the </w:t>
                  </w:r>
                  <w:hyperlink w:anchor="_Contact_information" w:history="1">
                    <w:r>
                      <w:rPr>
                        <w:rStyle w:val="Hyperlink"/>
                      </w:rPr>
                      <w:t>Micor</w:t>
                    </w:r>
                    <w:r w:rsidRPr="005D3995">
                      <w:rPr>
                        <w:rStyle w:val="Hyperlink"/>
                      </w:rPr>
                      <w:t xml:space="preserve"> administrator</w:t>
                    </w:r>
                  </w:hyperlink>
                  <w:r>
                    <w:t xml:space="preserve"> </w:t>
                  </w:r>
                </w:p>
                <w:p w14:paraId="06C6E5E5" w14:textId="77777777" w:rsidR="00540D8D" w:rsidRPr="005D3995" w:rsidRDefault="00540D8D" w:rsidP="003E0269">
                  <w:pPr>
                    <w:pStyle w:val="ListBullet"/>
                    <w:numPr>
                      <w:ilvl w:val="0"/>
                      <w:numId w:val="34"/>
                    </w:numPr>
                    <w:ind w:left="357" w:hanging="357"/>
                    <w:rPr>
                      <w:b/>
                    </w:rPr>
                  </w:pPr>
                  <w:r w:rsidRPr="005D3995">
                    <w:rPr>
                      <w:b/>
                    </w:rPr>
                    <w:t>do not continue.</w:t>
                  </w:r>
                </w:p>
              </w:tc>
            </w:tr>
          </w:tbl>
          <w:p w14:paraId="785BA651" w14:textId="77777777" w:rsidR="00540D8D" w:rsidRDefault="00540D8D" w:rsidP="003E0269"/>
        </w:tc>
      </w:tr>
      <w:tr w:rsidR="00540D8D" w14:paraId="236AD897" w14:textId="77777777" w:rsidTr="00852B5F">
        <w:trPr>
          <w:cantSplit/>
          <w:trHeight w:val="4089"/>
        </w:trPr>
        <w:tc>
          <w:tcPr>
            <w:tcW w:w="851" w:type="dxa"/>
            <w:tcBorders>
              <w:top w:val="single" w:sz="4" w:space="0" w:color="auto"/>
              <w:bottom w:val="single" w:sz="4" w:space="0" w:color="auto"/>
            </w:tcBorders>
          </w:tcPr>
          <w:p w14:paraId="332F9179" w14:textId="77777777" w:rsidR="00540D8D" w:rsidRDefault="00540D8D" w:rsidP="003E0269">
            <w:pPr>
              <w:jc w:val="center"/>
            </w:pPr>
            <w:r>
              <w:t>2.</w:t>
            </w:r>
          </w:p>
        </w:tc>
        <w:tc>
          <w:tcPr>
            <w:tcW w:w="8165" w:type="dxa"/>
            <w:tcBorders>
              <w:top w:val="single" w:sz="4" w:space="0" w:color="auto"/>
              <w:bottom w:val="single" w:sz="4" w:space="0" w:color="auto"/>
            </w:tcBorders>
          </w:tcPr>
          <w:p w14:paraId="42ECA367" w14:textId="1F31B93A" w:rsidR="00540D8D" w:rsidRDefault="00540D8D" w:rsidP="003E0269">
            <w:pPr>
              <w:rPr>
                <w:lang w:val="en-US"/>
              </w:rPr>
            </w:pPr>
            <w:r>
              <w:rPr>
                <w:lang w:val="en-US"/>
              </w:rPr>
              <w:t>From the Micor case determine if there is a protocol for the importing country.</w:t>
            </w:r>
          </w:p>
          <w:p w14:paraId="0B457519" w14:textId="519BADDA" w:rsidR="00540D8D" w:rsidRPr="00EB1846" w:rsidRDefault="00540D8D" w:rsidP="003E0269">
            <w:pPr>
              <w:rPr>
                <w:b/>
                <w:lang w:val="en-US"/>
              </w:rPr>
            </w:pPr>
            <w:r>
              <w:rPr>
                <w:b/>
                <w:lang w:val="en-US"/>
              </w:rPr>
              <w:t xml:space="preserve">Note: </w:t>
            </w:r>
            <w:r w:rsidRPr="0007153C">
              <w:rPr>
                <w:lang w:val="en-US"/>
              </w:rPr>
              <w:t xml:space="preserve">The </w:t>
            </w:r>
            <w:r w:rsidRPr="00CB4325">
              <w:rPr>
                <w:i/>
                <w:lang w:val="en-US"/>
              </w:rPr>
              <w:t>Export Criteria</w:t>
            </w:r>
            <w:r w:rsidRPr="0007153C">
              <w:rPr>
                <w:lang w:val="en-US"/>
              </w:rPr>
              <w:t xml:space="preserve"> section of the</w:t>
            </w:r>
            <w:r>
              <w:rPr>
                <w:b/>
                <w:lang w:val="en-US"/>
              </w:rPr>
              <w:t xml:space="preserve"> </w:t>
            </w:r>
            <w:r>
              <w:rPr>
                <w:lang w:val="en-US"/>
              </w:rPr>
              <w:t xml:space="preserve">Micor case states whether it is a protocol market. </w:t>
            </w:r>
          </w:p>
          <w:tbl>
            <w:tblPr>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046"/>
            </w:tblGrid>
            <w:tr w:rsidR="00540D8D" w:rsidRPr="00950A48" w14:paraId="3DB79EAE" w14:textId="77777777" w:rsidTr="00726B55">
              <w:trPr>
                <w:cantSplit/>
                <w:tblHeader/>
              </w:trPr>
              <w:tc>
                <w:tcPr>
                  <w:tcW w:w="3061" w:type="dxa"/>
                  <w:tcBorders>
                    <w:right w:val="single" w:sz="4" w:space="0" w:color="auto"/>
                  </w:tcBorders>
                  <w:shd w:val="clear" w:color="auto" w:fill="D9D9D9" w:themeFill="background1" w:themeFillShade="D9"/>
                </w:tcPr>
                <w:p w14:paraId="02A9E8EC" w14:textId="5C695E7C" w:rsidR="00540D8D" w:rsidRPr="008141CA" w:rsidRDefault="00540D8D" w:rsidP="003E0269">
                  <w:pPr>
                    <w:pStyle w:val="Tableheadings"/>
                  </w:pPr>
                  <w:r w:rsidRPr="008141CA">
                    <w:t xml:space="preserve">If the </w:t>
                  </w:r>
                  <w:r>
                    <w:t>Micor case</w:t>
                  </w:r>
                  <w:r w:rsidRPr="008141CA">
                    <w:t>…</w:t>
                  </w:r>
                </w:p>
              </w:tc>
              <w:tc>
                <w:tcPr>
                  <w:tcW w:w="5046" w:type="dxa"/>
                  <w:tcBorders>
                    <w:left w:val="single" w:sz="4" w:space="0" w:color="auto"/>
                    <w:right w:val="single" w:sz="4" w:space="0" w:color="auto"/>
                  </w:tcBorders>
                  <w:shd w:val="clear" w:color="auto" w:fill="D9D9D9" w:themeFill="background1" w:themeFillShade="D9"/>
                </w:tcPr>
                <w:p w14:paraId="4B5958FC" w14:textId="77777777" w:rsidR="00540D8D" w:rsidRPr="008141CA" w:rsidRDefault="00540D8D" w:rsidP="003E0269">
                  <w:pPr>
                    <w:pStyle w:val="Tableheadings"/>
                  </w:pPr>
                  <w:r w:rsidRPr="008141CA">
                    <w:t>Then…</w:t>
                  </w:r>
                </w:p>
              </w:tc>
            </w:tr>
            <w:tr w:rsidR="00540D8D" w:rsidRPr="00950A48" w14:paraId="1379541D" w14:textId="77777777" w:rsidTr="003E0269">
              <w:trPr>
                <w:cantSplit/>
              </w:trPr>
              <w:tc>
                <w:tcPr>
                  <w:tcW w:w="3061" w:type="dxa"/>
                </w:tcPr>
                <w:p w14:paraId="484F4F9A" w14:textId="77777777" w:rsidR="00540D8D" w:rsidRDefault="00540D8D" w:rsidP="003E0269">
                  <w:r>
                    <w:t xml:space="preserve">does not refer to a protocol </w:t>
                  </w:r>
                </w:p>
              </w:tc>
              <w:tc>
                <w:tcPr>
                  <w:tcW w:w="5046" w:type="dxa"/>
                  <w:tcBorders>
                    <w:right w:val="single" w:sz="4" w:space="0" w:color="auto"/>
                  </w:tcBorders>
                </w:tcPr>
                <w:p w14:paraId="25ADB158" w14:textId="515A902A" w:rsidR="00540D8D" w:rsidRDefault="00540D8D" w:rsidP="003E0269">
                  <w:r w:rsidRPr="002F6C52">
                    <w:rPr>
                      <w:b/>
                    </w:rPr>
                    <w:t xml:space="preserve">continue to </w:t>
                  </w:r>
                  <w:r w:rsidR="00DB57B4">
                    <w:rPr>
                      <w:b/>
                    </w:rPr>
                    <w:t>S</w:t>
                  </w:r>
                  <w:r w:rsidRPr="002F6C52">
                    <w:rPr>
                      <w:b/>
                    </w:rPr>
                    <w:t>tep 3.</w:t>
                  </w:r>
                  <w:r>
                    <w:t xml:space="preserve"> </w:t>
                  </w:r>
                </w:p>
              </w:tc>
            </w:tr>
            <w:tr w:rsidR="00540D8D" w:rsidRPr="00950A48" w14:paraId="61C20503" w14:textId="77777777" w:rsidTr="003E0269">
              <w:trPr>
                <w:cantSplit/>
              </w:trPr>
              <w:tc>
                <w:tcPr>
                  <w:tcW w:w="3061" w:type="dxa"/>
                </w:tcPr>
                <w:p w14:paraId="309C9987" w14:textId="77777777" w:rsidR="00540D8D" w:rsidRDefault="00540D8D" w:rsidP="003E0269">
                  <w:r>
                    <w:t>refers to a protocol</w:t>
                  </w:r>
                </w:p>
              </w:tc>
              <w:tc>
                <w:tcPr>
                  <w:tcW w:w="5046" w:type="dxa"/>
                  <w:tcBorders>
                    <w:right w:val="single" w:sz="4" w:space="0" w:color="auto"/>
                  </w:tcBorders>
                </w:tcPr>
                <w:p w14:paraId="02BAA457" w14:textId="1A598249" w:rsidR="00540D8D" w:rsidRPr="00DC567A" w:rsidRDefault="00540D8D" w:rsidP="003E0269">
                  <w:pPr>
                    <w:pStyle w:val="ListBullet"/>
                    <w:numPr>
                      <w:ilvl w:val="0"/>
                      <w:numId w:val="34"/>
                    </w:numPr>
                    <w:ind w:left="357" w:hanging="357"/>
                    <w:rPr>
                      <w:b/>
                    </w:rPr>
                  </w:pPr>
                  <w:r>
                    <w:t xml:space="preserve">Open the link to protocols in the </w:t>
                  </w:r>
                  <w:r w:rsidRPr="00FB2841">
                    <w:rPr>
                      <w:i/>
                    </w:rPr>
                    <w:t xml:space="preserve">Documents </w:t>
                  </w:r>
                  <w:r>
                    <w:t>Section of Micor</w:t>
                  </w:r>
                </w:p>
                <w:p w14:paraId="4D3F5E58" w14:textId="77777777" w:rsidR="00540D8D" w:rsidRPr="00DC567A" w:rsidRDefault="00540D8D" w:rsidP="003E0269">
                  <w:pPr>
                    <w:pStyle w:val="ListBullet"/>
                    <w:numPr>
                      <w:ilvl w:val="0"/>
                      <w:numId w:val="34"/>
                    </w:numPr>
                    <w:ind w:left="357" w:hanging="357"/>
                    <w:rPr>
                      <w:b/>
                    </w:rPr>
                  </w:pPr>
                  <w:r>
                    <w:t>find the relevant protocol and reference material, and refer to this when prompted by this work instruction</w:t>
                  </w:r>
                </w:p>
                <w:p w14:paraId="13132D6A" w14:textId="76E7FAFD" w:rsidR="00540D8D" w:rsidRPr="002F6C52" w:rsidRDefault="00540D8D" w:rsidP="003E0269">
                  <w:pPr>
                    <w:pStyle w:val="ListBullet"/>
                    <w:numPr>
                      <w:ilvl w:val="0"/>
                      <w:numId w:val="34"/>
                    </w:numPr>
                    <w:ind w:left="357" w:hanging="357"/>
                    <w:rPr>
                      <w:b/>
                    </w:rPr>
                  </w:pPr>
                  <w:r w:rsidRPr="002F6C52">
                    <w:rPr>
                      <w:b/>
                    </w:rPr>
                    <w:t xml:space="preserve">continue to </w:t>
                  </w:r>
                  <w:r w:rsidR="003E0269">
                    <w:rPr>
                      <w:b/>
                    </w:rPr>
                    <w:t>S</w:t>
                  </w:r>
                  <w:r w:rsidRPr="002F6C52">
                    <w:rPr>
                      <w:b/>
                    </w:rPr>
                    <w:t xml:space="preserve">tep </w:t>
                  </w:r>
                  <w:r>
                    <w:rPr>
                      <w:b/>
                    </w:rPr>
                    <w:t>3</w:t>
                  </w:r>
                  <w:r w:rsidRPr="002F6C52">
                    <w:rPr>
                      <w:b/>
                    </w:rPr>
                    <w:t xml:space="preserve">. </w:t>
                  </w:r>
                </w:p>
              </w:tc>
            </w:tr>
          </w:tbl>
          <w:p w14:paraId="6B472532" w14:textId="77777777" w:rsidR="00540D8D" w:rsidRDefault="00540D8D" w:rsidP="003E0269"/>
        </w:tc>
      </w:tr>
      <w:tr w:rsidR="00540D8D" w14:paraId="60635506" w14:textId="77777777" w:rsidTr="00852B5F">
        <w:trPr>
          <w:cantSplit/>
          <w:trHeight w:val="2119"/>
        </w:trPr>
        <w:tc>
          <w:tcPr>
            <w:tcW w:w="851" w:type="dxa"/>
            <w:tcBorders>
              <w:top w:val="single" w:sz="4" w:space="0" w:color="auto"/>
              <w:bottom w:val="single" w:sz="4" w:space="0" w:color="auto"/>
            </w:tcBorders>
          </w:tcPr>
          <w:p w14:paraId="5503E236" w14:textId="77777777" w:rsidR="00540D8D" w:rsidRDefault="00540D8D" w:rsidP="003E0269">
            <w:pPr>
              <w:jc w:val="center"/>
            </w:pPr>
            <w:r>
              <w:t>3.</w:t>
            </w:r>
          </w:p>
        </w:tc>
        <w:tc>
          <w:tcPr>
            <w:tcW w:w="8165" w:type="dxa"/>
            <w:tcBorders>
              <w:top w:val="single" w:sz="4" w:space="0" w:color="auto"/>
              <w:bottom w:val="single" w:sz="4" w:space="0" w:color="auto"/>
            </w:tcBorders>
          </w:tcPr>
          <w:p w14:paraId="110A04CA" w14:textId="3C94BF43" w:rsidR="00540D8D" w:rsidRDefault="00540D8D" w:rsidP="003E0269">
            <w:r>
              <w:t>Check the Micor case for each commodity to see if an import permit is required.</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641"/>
            </w:tblGrid>
            <w:tr w:rsidR="00540D8D" w14:paraId="4C39FAD7" w14:textId="77777777" w:rsidTr="00726B55">
              <w:trPr>
                <w:trHeight w:val="355"/>
                <w:tblHeader/>
              </w:trPr>
              <w:tc>
                <w:tcPr>
                  <w:tcW w:w="2494" w:type="dxa"/>
                  <w:tcBorders>
                    <w:right w:val="single" w:sz="4" w:space="0" w:color="auto"/>
                  </w:tcBorders>
                  <w:shd w:val="clear" w:color="auto" w:fill="D9D9D9" w:themeFill="background1" w:themeFillShade="D9"/>
                </w:tcPr>
                <w:p w14:paraId="486684B0" w14:textId="77777777" w:rsidR="00540D8D" w:rsidRDefault="00540D8D" w:rsidP="003E0269">
                  <w:pPr>
                    <w:pStyle w:val="Tableheadings"/>
                  </w:pPr>
                  <w:r>
                    <w:t>If an import permit is...</w:t>
                  </w:r>
                </w:p>
              </w:tc>
              <w:tc>
                <w:tcPr>
                  <w:tcW w:w="5641" w:type="dxa"/>
                  <w:tcBorders>
                    <w:left w:val="single" w:sz="4" w:space="0" w:color="auto"/>
                  </w:tcBorders>
                  <w:shd w:val="clear" w:color="auto" w:fill="D9D9D9" w:themeFill="background1" w:themeFillShade="D9"/>
                </w:tcPr>
                <w:p w14:paraId="1FFD1C78" w14:textId="77777777" w:rsidR="00540D8D" w:rsidRDefault="00540D8D" w:rsidP="003E0269">
                  <w:pPr>
                    <w:pStyle w:val="Tableheadings"/>
                  </w:pPr>
                  <w:r>
                    <w:t>Then...</w:t>
                  </w:r>
                </w:p>
              </w:tc>
            </w:tr>
            <w:tr w:rsidR="00540D8D" w14:paraId="64AF68EC" w14:textId="77777777" w:rsidTr="003E0269">
              <w:trPr>
                <w:trHeight w:val="587"/>
              </w:trPr>
              <w:tc>
                <w:tcPr>
                  <w:tcW w:w="2494" w:type="dxa"/>
                </w:tcPr>
                <w:p w14:paraId="6758DC60" w14:textId="77777777" w:rsidR="00540D8D" w:rsidRDefault="00540D8D" w:rsidP="003E0269">
                  <w:r>
                    <w:t>required</w:t>
                  </w:r>
                </w:p>
              </w:tc>
              <w:tc>
                <w:tcPr>
                  <w:tcW w:w="5641" w:type="dxa"/>
                </w:tcPr>
                <w:p w14:paraId="570B39A6" w14:textId="317A30DA" w:rsidR="00540D8D" w:rsidRPr="004D23EC" w:rsidRDefault="00540D8D" w:rsidP="003E0269">
                  <w:pPr>
                    <w:rPr>
                      <w:b/>
                    </w:rPr>
                  </w:pPr>
                  <w:r w:rsidRPr="004D23EC">
                    <w:rPr>
                      <w:b/>
                    </w:rPr>
                    <w:t xml:space="preserve">continue to </w:t>
                  </w:r>
                  <w:r w:rsidR="003E0269">
                    <w:rPr>
                      <w:b/>
                    </w:rPr>
                    <w:t>S</w:t>
                  </w:r>
                  <w:r w:rsidRPr="004D23EC">
                    <w:rPr>
                      <w:b/>
                    </w:rPr>
                    <w:t>tep 4.</w:t>
                  </w:r>
                </w:p>
              </w:tc>
            </w:tr>
            <w:tr w:rsidR="00540D8D" w14:paraId="22304E7F" w14:textId="77777777" w:rsidTr="003E0269">
              <w:trPr>
                <w:trHeight w:val="338"/>
              </w:trPr>
              <w:tc>
                <w:tcPr>
                  <w:tcW w:w="2494" w:type="dxa"/>
                </w:tcPr>
                <w:p w14:paraId="38591AD9" w14:textId="77777777" w:rsidR="00540D8D" w:rsidRDefault="00540D8D" w:rsidP="003E0269">
                  <w:r>
                    <w:t>not required</w:t>
                  </w:r>
                </w:p>
              </w:tc>
              <w:tc>
                <w:tcPr>
                  <w:tcW w:w="5641" w:type="dxa"/>
                </w:tcPr>
                <w:p w14:paraId="4D67CD00" w14:textId="37B0E7EC" w:rsidR="00540D8D" w:rsidRPr="004D23EC" w:rsidRDefault="00540D8D" w:rsidP="003E0269">
                  <w:pPr>
                    <w:rPr>
                      <w:b/>
                    </w:rPr>
                  </w:pPr>
                  <w:r w:rsidRPr="004D23EC">
                    <w:rPr>
                      <w:b/>
                    </w:rPr>
                    <w:t xml:space="preserve">go to </w:t>
                  </w:r>
                  <w:r w:rsidR="003E0269">
                    <w:rPr>
                      <w:b/>
                    </w:rPr>
                    <w:t>S</w:t>
                  </w:r>
                  <w:r w:rsidRPr="004D23EC">
                    <w:rPr>
                      <w:b/>
                    </w:rPr>
                    <w:t>tep 6.</w:t>
                  </w:r>
                </w:p>
              </w:tc>
            </w:tr>
          </w:tbl>
          <w:p w14:paraId="32401B48" w14:textId="77777777" w:rsidR="00540D8D" w:rsidRDefault="00540D8D" w:rsidP="003E0269"/>
        </w:tc>
      </w:tr>
      <w:tr w:rsidR="00540D8D" w14:paraId="1DCF29D7" w14:textId="77777777" w:rsidTr="00852B5F">
        <w:trPr>
          <w:cantSplit/>
          <w:trHeight w:val="5104"/>
        </w:trPr>
        <w:tc>
          <w:tcPr>
            <w:tcW w:w="851" w:type="dxa"/>
            <w:tcBorders>
              <w:top w:val="single" w:sz="4" w:space="0" w:color="auto"/>
              <w:bottom w:val="single" w:sz="4" w:space="0" w:color="auto"/>
            </w:tcBorders>
          </w:tcPr>
          <w:p w14:paraId="5DC1A60A" w14:textId="77777777" w:rsidR="00540D8D" w:rsidRDefault="00540D8D" w:rsidP="003E0269">
            <w:pPr>
              <w:jc w:val="center"/>
            </w:pPr>
            <w:r>
              <w:lastRenderedPageBreak/>
              <w:t>4.</w:t>
            </w:r>
          </w:p>
        </w:tc>
        <w:tc>
          <w:tcPr>
            <w:tcW w:w="8165" w:type="dxa"/>
            <w:tcBorders>
              <w:top w:val="single" w:sz="4" w:space="0" w:color="auto"/>
              <w:bottom w:val="single" w:sz="4" w:space="0" w:color="auto"/>
            </w:tcBorders>
          </w:tcPr>
          <w:p w14:paraId="3757ADB6" w14:textId="41DC9B2D" w:rsidR="00263F7F" w:rsidRDefault="00263F7F" w:rsidP="00263F7F">
            <w:pPr>
              <w:rPr>
                <w:i/>
              </w:rPr>
            </w:pPr>
            <w:r w:rsidRPr="00143CF0">
              <w:t xml:space="preserve">Check that the client has provided an import permit and that it is valid as per the </w:t>
            </w:r>
            <w:r w:rsidR="00F2185B">
              <w:t>Exports process instruction</w:t>
            </w:r>
            <w:r w:rsidRPr="00847B59">
              <w:rPr>
                <w:iCs/>
              </w:rPr>
              <w:t>:</w:t>
            </w:r>
            <w:r w:rsidRPr="001E6E2E">
              <w:rPr>
                <w:i/>
              </w:rPr>
              <w:t xml:space="preserve"> </w:t>
            </w:r>
            <w:hyperlink w:anchor="_Related_material" w:history="1">
              <w:r w:rsidRPr="00726B55">
                <w:rPr>
                  <w:rStyle w:val="Hyperlink"/>
                </w:rPr>
                <w:t>Supporting documents for plant exports</w:t>
              </w:r>
            </w:hyperlink>
            <w:r w:rsidRPr="001E6E2E">
              <w:rPr>
                <w:i/>
              </w:rPr>
              <w:t>.</w:t>
            </w:r>
          </w:p>
          <w:p w14:paraId="76E47566" w14:textId="77777777" w:rsidR="00800126" w:rsidRPr="00F25BAE" w:rsidRDefault="00800126" w:rsidP="00800126">
            <w:pPr>
              <w:rPr>
                <w:iCs/>
                <w:shd w:val="clear" w:color="auto" w:fill="FFFF00"/>
              </w:rPr>
            </w:pPr>
            <w:r>
              <w:rPr>
                <w:b/>
                <w:bCs/>
                <w:iCs/>
              </w:rPr>
              <w:t xml:space="preserve">Note: </w:t>
            </w:r>
            <w:r>
              <w:rPr>
                <w:iCs/>
              </w:rPr>
              <w:t>The import permit may be provided by the client to the AO directly or uploaded into PEMS.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540D8D" w14:paraId="6A6A2493" w14:textId="77777777" w:rsidTr="00726B55">
              <w:trPr>
                <w:cantSplit/>
                <w:tblHeader/>
              </w:trPr>
              <w:tc>
                <w:tcPr>
                  <w:tcW w:w="2381" w:type="dxa"/>
                  <w:tcBorders>
                    <w:right w:val="single" w:sz="4" w:space="0" w:color="auto"/>
                  </w:tcBorders>
                  <w:shd w:val="clear" w:color="auto" w:fill="D9D9D9" w:themeFill="background1" w:themeFillShade="D9"/>
                </w:tcPr>
                <w:p w14:paraId="7EE56178" w14:textId="77777777" w:rsidR="00540D8D" w:rsidRDefault="00540D8D" w:rsidP="003E0269">
                  <w:pPr>
                    <w:pStyle w:val="Tableheadings"/>
                  </w:pPr>
                  <w:r>
                    <w:t>If the client...</w:t>
                  </w:r>
                </w:p>
              </w:tc>
              <w:tc>
                <w:tcPr>
                  <w:tcW w:w="5783" w:type="dxa"/>
                  <w:tcBorders>
                    <w:left w:val="single" w:sz="4" w:space="0" w:color="auto"/>
                  </w:tcBorders>
                  <w:shd w:val="clear" w:color="auto" w:fill="D9D9D9" w:themeFill="background1" w:themeFillShade="D9"/>
                </w:tcPr>
                <w:p w14:paraId="40D94649" w14:textId="77777777" w:rsidR="00540D8D" w:rsidRDefault="00540D8D" w:rsidP="003E0269">
                  <w:pPr>
                    <w:pStyle w:val="Tableheadings"/>
                  </w:pPr>
                  <w:r>
                    <w:t>Then...</w:t>
                  </w:r>
                </w:p>
              </w:tc>
            </w:tr>
            <w:tr w:rsidR="00540D8D" w14:paraId="6428B2E0" w14:textId="77777777" w:rsidTr="003E0269">
              <w:trPr>
                <w:cantSplit/>
              </w:trPr>
              <w:tc>
                <w:tcPr>
                  <w:tcW w:w="2381" w:type="dxa"/>
                </w:tcPr>
                <w:p w14:paraId="050A153D" w14:textId="77777777" w:rsidR="00540D8D" w:rsidRDefault="00540D8D" w:rsidP="003E0269">
                  <w:r>
                    <w:t>has provided an import permit and it is valid</w:t>
                  </w:r>
                </w:p>
              </w:tc>
              <w:tc>
                <w:tcPr>
                  <w:tcW w:w="5783" w:type="dxa"/>
                </w:tcPr>
                <w:p w14:paraId="6EDD85F8" w14:textId="0546C54E" w:rsidR="00540D8D" w:rsidRDefault="00800126" w:rsidP="003E0269">
                  <w:pPr>
                    <w:pStyle w:val="ListBullet"/>
                    <w:numPr>
                      <w:ilvl w:val="0"/>
                      <w:numId w:val="7"/>
                    </w:numPr>
                  </w:pPr>
                  <w:r>
                    <w:t xml:space="preserve">if the import permit is not in PEMS, </w:t>
                  </w:r>
                  <w:r w:rsidR="00540D8D">
                    <w:t>take a copy of the import permit</w:t>
                  </w:r>
                </w:p>
                <w:p w14:paraId="415B3C65" w14:textId="0210AA12" w:rsidR="00540D8D" w:rsidRPr="000747FC" w:rsidRDefault="00540D8D" w:rsidP="00263F7F">
                  <w:pPr>
                    <w:pStyle w:val="ListBullet"/>
                    <w:numPr>
                      <w:ilvl w:val="0"/>
                      <w:numId w:val="7"/>
                    </w:numPr>
                  </w:pPr>
                  <w:r w:rsidRPr="00673628">
                    <w:rPr>
                      <w:b/>
                    </w:rPr>
                    <w:t xml:space="preserve">continue to </w:t>
                  </w:r>
                  <w:r w:rsidR="003E0269">
                    <w:rPr>
                      <w:b/>
                    </w:rPr>
                    <w:t>S</w:t>
                  </w:r>
                  <w:r w:rsidRPr="00673628">
                    <w:rPr>
                      <w:b/>
                    </w:rPr>
                    <w:t xml:space="preserve">tep </w:t>
                  </w:r>
                  <w:r>
                    <w:rPr>
                      <w:b/>
                    </w:rPr>
                    <w:t>5</w:t>
                  </w:r>
                  <w:r w:rsidRPr="00673628">
                    <w:rPr>
                      <w:b/>
                    </w:rPr>
                    <w:t>.</w:t>
                  </w:r>
                </w:p>
              </w:tc>
            </w:tr>
            <w:tr w:rsidR="00540D8D" w14:paraId="767861C8" w14:textId="77777777" w:rsidTr="003E0269">
              <w:trPr>
                <w:cantSplit/>
                <w:trHeight w:val="1529"/>
              </w:trPr>
              <w:tc>
                <w:tcPr>
                  <w:tcW w:w="2381" w:type="dxa"/>
                </w:tcPr>
                <w:p w14:paraId="08632075" w14:textId="77777777" w:rsidR="00540D8D" w:rsidRDefault="00540D8D" w:rsidP="003E0269">
                  <w:pPr>
                    <w:pStyle w:val="ListBullet"/>
                    <w:numPr>
                      <w:ilvl w:val="0"/>
                      <w:numId w:val="34"/>
                    </w:numPr>
                    <w:ind w:left="357" w:hanging="357"/>
                  </w:pPr>
                  <w:r>
                    <w:t>has provided an import permit but it is not valid</w:t>
                  </w:r>
                </w:p>
                <w:p w14:paraId="5DE0DD40" w14:textId="77777777" w:rsidR="00540D8D" w:rsidRDefault="00540D8D" w:rsidP="003E0269">
                  <w:pPr>
                    <w:pStyle w:val="BodyText"/>
                    <w:ind w:left="357"/>
                  </w:pPr>
                  <w:r>
                    <w:t>or</w:t>
                  </w:r>
                </w:p>
                <w:p w14:paraId="1694DBA9" w14:textId="77777777" w:rsidR="00540D8D" w:rsidRDefault="00540D8D" w:rsidP="003E0269">
                  <w:pPr>
                    <w:pStyle w:val="ListBullet"/>
                    <w:numPr>
                      <w:ilvl w:val="0"/>
                      <w:numId w:val="34"/>
                    </w:numPr>
                    <w:spacing w:after="120"/>
                    <w:ind w:left="357" w:hanging="357"/>
                  </w:pPr>
                  <w:r>
                    <w:t>has not provided an import permit</w:t>
                  </w:r>
                </w:p>
              </w:tc>
              <w:tc>
                <w:tcPr>
                  <w:tcW w:w="5783" w:type="dxa"/>
                </w:tcPr>
                <w:p w14:paraId="67BB9C16" w14:textId="77777777" w:rsidR="00540D8D" w:rsidRDefault="00540D8D" w:rsidP="003E0269">
                  <w:pPr>
                    <w:pStyle w:val="ListBullet"/>
                    <w:numPr>
                      <w:ilvl w:val="0"/>
                      <w:numId w:val="34"/>
                    </w:numPr>
                    <w:ind w:left="357" w:hanging="357"/>
                  </w:pPr>
                  <w:r>
                    <w:t>the inspection request is not valid</w:t>
                  </w:r>
                </w:p>
                <w:p w14:paraId="235FF2F4" w14:textId="77777777" w:rsidR="00540D8D" w:rsidRDefault="00540D8D" w:rsidP="003E0269">
                  <w:pPr>
                    <w:pStyle w:val="ListBullet"/>
                    <w:numPr>
                      <w:ilvl w:val="0"/>
                      <w:numId w:val="34"/>
                    </w:numPr>
                    <w:ind w:left="357" w:hanging="357"/>
                  </w:pPr>
                  <w:r>
                    <w:t>inform the client that they need to provide a valid import permit</w:t>
                  </w:r>
                </w:p>
                <w:p w14:paraId="32F830E4" w14:textId="77777777" w:rsidR="00540D8D" w:rsidRPr="00C73DFC" w:rsidRDefault="00540D8D" w:rsidP="003E0269">
                  <w:pPr>
                    <w:pStyle w:val="ListBullet"/>
                    <w:numPr>
                      <w:ilvl w:val="0"/>
                      <w:numId w:val="34"/>
                    </w:numPr>
                    <w:spacing w:after="120"/>
                    <w:ind w:left="357" w:hanging="357"/>
                    <w:rPr>
                      <w:b/>
                    </w:rPr>
                  </w:pPr>
                  <w:r w:rsidRPr="00C73DFC">
                    <w:rPr>
                      <w:b/>
                    </w:rPr>
                    <w:t>do not continue.</w:t>
                  </w:r>
                </w:p>
              </w:tc>
            </w:tr>
          </w:tbl>
          <w:p w14:paraId="034C3663" w14:textId="77777777" w:rsidR="00540D8D" w:rsidRDefault="00540D8D" w:rsidP="003E0269"/>
        </w:tc>
      </w:tr>
      <w:tr w:rsidR="00540D8D" w14:paraId="6B678956" w14:textId="77777777" w:rsidTr="00852B5F">
        <w:trPr>
          <w:cantSplit/>
          <w:trHeight w:val="4952"/>
        </w:trPr>
        <w:tc>
          <w:tcPr>
            <w:tcW w:w="851" w:type="dxa"/>
            <w:tcBorders>
              <w:top w:val="single" w:sz="4" w:space="0" w:color="auto"/>
              <w:bottom w:val="single" w:sz="4" w:space="0" w:color="auto"/>
            </w:tcBorders>
          </w:tcPr>
          <w:p w14:paraId="2F84E796" w14:textId="77777777" w:rsidR="00540D8D" w:rsidRDefault="00540D8D" w:rsidP="003E0269">
            <w:pPr>
              <w:jc w:val="center"/>
            </w:pPr>
            <w:r>
              <w:t>5.</w:t>
            </w:r>
          </w:p>
        </w:tc>
        <w:tc>
          <w:tcPr>
            <w:tcW w:w="8165" w:type="dxa"/>
            <w:tcBorders>
              <w:top w:val="single" w:sz="4" w:space="0" w:color="auto"/>
              <w:bottom w:val="single" w:sz="4" w:space="0" w:color="auto"/>
            </w:tcBorders>
          </w:tcPr>
          <w:p w14:paraId="18B5451A" w14:textId="545925D7" w:rsidR="00540D8D" w:rsidRDefault="00540D8D" w:rsidP="003E0269">
            <w:r>
              <w:t>Check that the requirements on the import permit match the Micor case for each commodity.</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5896"/>
            </w:tblGrid>
            <w:tr w:rsidR="00540D8D" w14:paraId="18350007" w14:textId="77777777" w:rsidTr="00726B55">
              <w:trPr>
                <w:cantSplit/>
                <w:tblHeader/>
              </w:trPr>
              <w:tc>
                <w:tcPr>
                  <w:tcW w:w="2267" w:type="dxa"/>
                  <w:tcBorders>
                    <w:right w:val="single" w:sz="4" w:space="0" w:color="auto"/>
                  </w:tcBorders>
                  <w:shd w:val="clear" w:color="auto" w:fill="D9D9D9" w:themeFill="background1" w:themeFillShade="D9"/>
                </w:tcPr>
                <w:p w14:paraId="7D28C797" w14:textId="77777777" w:rsidR="00540D8D" w:rsidRDefault="00540D8D" w:rsidP="003E0269">
                  <w:pPr>
                    <w:pStyle w:val="Tableheadings"/>
                  </w:pPr>
                  <w:r>
                    <w:t>If the import permit requirements...</w:t>
                  </w:r>
                </w:p>
              </w:tc>
              <w:tc>
                <w:tcPr>
                  <w:tcW w:w="5896" w:type="dxa"/>
                  <w:tcBorders>
                    <w:left w:val="single" w:sz="4" w:space="0" w:color="auto"/>
                  </w:tcBorders>
                  <w:shd w:val="clear" w:color="auto" w:fill="D9D9D9" w:themeFill="background1" w:themeFillShade="D9"/>
                </w:tcPr>
                <w:p w14:paraId="207DE132" w14:textId="77777777" w:rsidR="00540D8D" w:rsidRDefault="00540D8D" w:rsidP="003E0269">
                  <w:pPr>
                    <w:pStyle w:val="Tableheadings"/>
                  </w:pPr>
                  <w:r>
                    <w:t>Then...</w:t>
                  </w:r>
                </w:p>
              </w:tc>
            </w:tr>
            <w:tr w:rsidR="00540D8D" w14:paraId="07FAB3D9" w14:textId="77777777" w:rsidTr="003E0269">
              <w:trPr>
                <w:cantSplit/>
                <w:trHeight w:val="610"/>
              </w:trPr>
              <w:tc>
                <w:tcPr>
                  <w:tcW w:w="2267" w:type="dxa"/>
                </w:tcPr>
                <w:p w14:paraId="444EBD3F" w14:textId="7B0D96E0" w:rsidR="00540D8D" w:rsidRDefault="00540D8D" w:rsidP="003E0269">
                  <w:r>
                    <w:t>match the Micor case/s</w:t>
                  </w:r>
                </w:p>
              </w:tc>
              <w:tc>
                <w:tcPr>
                  <w:tcW w:w="5896" w:type="dxa"/>
                </w:tcPr>
                <w:p w14:paraId="1BBEF647" w14:textId="53620430" w:rsidR="00540D8D" w:rsidRPr="00605953" w:rsidRDefault="00540D8D" w:rsidP="003E0269">
                  <w:r w:rsidRPr="00C73DFC">
                    <w:rPr>
                      <w:b/>
                    </w:rPr>
                    <w:t xml:space="preserve">continue to </w:t>
                  </w:r>
                  <w:r w:rsidR="003E0269">
                    <w:rPr>
                      <w:b/>
                    </w:rPr>
                    <w:t>S</w:t>
                  </w:r>
                  <w:r w:rsidRPr="00C73DFC">
                    <w:rPr>
                      <w:b/>
                    </w:rPr>
                    <w:t xml:space="preserve">tep </w:t>
                  </w:r>
                  <w:r>
                    <w:rPr>
                      <w:b/>
                    </w:rPr>
                    <w:t>6</w:t>
                  </w:r>
                  <w:r w:rsidRPr="00B55E9D">
                    <w:t>.</w:t>
                  </w:r>
                </w:p>
              </w:tc>
            </w:tr>
            <w:tr w:rsidR="00540D8D" w14:paraId="27B08806" w14:textId="77777777" w:rsidTr="003E0269">
              <w:trPr>
                <w:cantSplit/>
                <w:trHeight w:val="2629"/>
              </w:trPr>
              <w:tc>
                <w:tcPr>
                  <w:tcW w:w="2267" w:type="dxa"/>
                </w:tcPr>
                <w:p w14:paraId="37D24C32" w14:textId="7247862B" w:rsidR="00540D8D" w:rsidRDefault="00540D8D" w:rsidP="003E0269">
                  <w:pPr>
                    <w:pStyle w:val="ListBullet"/>
                    <w:numPr>
                      <w:ilvl w:val="0"/>
                      <w:numId w:val="34"/>
                    </w:numPr>
                    <w:ind w:left="357" w:hanging="357"/>
                  </w:pPr>
                  <w:r>
                    <w:t>do not exist in Micor</w:t>
                  </w:r>
                </w:p>
                <w:p w14:paraId="19C1F521" w14:textId="77777777" w:rsidR="00540D8D" w:rsidRDefault="00540D8D" w:rsidP="003E0269">
                  <w:pPr>
                    <w:pStyle w:val="BodyText"/>
                    <w:ind w:left="357"/>
                  </w:pPr>
                  <w:r>
                    <w:t>or</w:t>
                  </w:r>
                </w:p>
                <w:p w14:paraId="40E5BA18" w14:textId="3CF30C91" w:rsidR="00540D8D" w:rsidRDefault="00540D8D" w:rsidP="003E0269">
                  <w:pPr>
                    <w:pStyle w:val="ListBullet"/>
                    <w:numPr>
                      <w:ilvl w:val="0"/>
                      <w:numId w:val="34"/>
                    </w:numPr>
                    <w:ind w:left="357" w:hanging="357"/>
                  </w:pPr>
                  <w:r>
                    <w:t>do not match the Micor case/s</w:t>
                  </w:r>
                </w:p>
              </w:tc>
              <w:tc>
                <w:tcPr>
                  <w:tcW w:w="5896" w:type="dxa"/>
                </w:tcPr>
                <w:p w14:paraId="48211305" w14:textId="77777777" w:rsidR="00540D8D" w:rsidRDefault="00540D8D" w:rsidP="003E0269">
                  <w:pPr>
                    <w:pStyle w:val="ListBullet"/>
                    <w:numPr>
                      <w:ilvl w:val="0"/>
                      <w:numId w:val="34"/>
                    </w:numPr>
                    <w:ind w:left="357" w:hanging="357"/>
                  </w:pPr>
                  <w:r>
                    <w:t>the inspection request is not valid</w:t>
                  </w:r>
                </w:p>
                <w:p w14:paraId="37E37AA9" w14:textId="77777777" w:rsidR="00540D8D" w:rsidRDefault="00540D8D" w:rsidP="003E0269">
                  <w:pPr>
                    <w:pStyle w:val="ListBullet"/>
                    <w:numPr>
                      <w:ilvl w:val="0"/>
                      <w:numId w:val="34"/>
                    </w:numPr>
                    <w:ind w:left="357" w:hanging="357"/>
                  </w:pPr>
                  <w:r>
                    <w:t>inform the client that</w:t>
                  </w:r>
                </w:p>
                <w:p w14:paraId="2CE5890D" w14:textId="5335F4B6" w:rsidR="00540D8D" w:rsidRDefault="00540D8D" w:rsidP="003E0269">
                  <w:pPr>
                    <w:pStyle w:val="ListBullet"/>
                    <w:numPr>
                      <w:ilvl w:val="0"/>
                      <w:numId w:val="6"/>
                    </w:numPr>
                  </w:pPr>
                  <w:r>
                    <w:t>the import permit does not match the Micor case</w:t>
                  </w:r>
                </w:p>
                <w:p w14:paraId="7CC78186" w14:textId="57F9C262" w:rsidR="00540D8D" w:rsidRDefault="00540D8D" w:rsidP="003E0269">
                  <w:pPr>
                    <w:pStyle w:val="ListBullet"/>
                    <w:numPr>
                      <w:ilvl w:val="0"/>
                      <w:numId w:val="6"/>
                    </w:numPr>
                  </w:pPr>
                  <w:r>
                    <w:t>you cannot conduct the inspection until the Micor case has been updated</w:t>
                  </w:r>
                </w:p>
                <w:p w14:paraId="0CC0EEAA" w14:textId="23A30265" w:rsidR="00540D8D" w:rsidRDefault="00540D8D" w:rsidP="003E0269">
                  <w:pPr>
                    <w:pStyle w:val="ListBullet"/>
                    <w:numPr>
                      <w:ilvl w:val="0"/>
                      <w:numId w:val="6"/>
                    </w:numPr>
                  </w:pPr>
                  <w:r>
                    <w:t xml:space="preserve">they must email the import permit or instrument in writing to the </w:t>
                  </w:r>
                  <w:hyperlink w:anchor="_Contact_information" w:history="1">
                    <w:r>
                      <w:rPr>
                        <w:rStyle w:val="Hyperlink"/>
                      </w:rPr>
                      <w:t>Micor</w:t>
                    </w:r>
                    <w:r w:rsidRPr="005D3995">
                      <w:rPr>
                        <w:rStyle w:val="Hyperlink"/>
                      </w:rPr>
                      <w:t xml:space="preserve"> administrator</w:t>
                    </w:r>
                  </w:hyperlink>
                </w:p>
                <w:p w14:paraId="6090A255" w14:textId="77777777" w:rsidR="00540D8D" w:rsidRDefault="00540D8D" w:rsidP="003E0269">
                  <w:pPr>
                    <w:pStyle w:val="ListBullet"/>
                    <w:numPr>
                      <w:ilvl w:val="0"/>
                      <w:numId w:val="34"/>
                    </w:numPr>
                    <w:spacing w:after="120"/>
                    <w:ind w:left="357" w:hanging="357"/>
                  </w:pPr>
                  <w:r w:rsidRPr="00C73DFC">
                    <w:rPr>
                      <w:b/>
                    </w:rPr>
                    <w:t>do not continue</w:t>
                  </w:r>
                  <w:r>
                    <w:t>.</w:t>
                  </w:r>
                </w:p>
              </w:tc>
            </w:tr>
          </w:tbl>
          <w:p w14:paraId="3A5F0C4C" w14:textId="77777777" w:rsidR="00540D8D" w:rsidRDefault="00540D8D" w:rsidP="003E0269"/>
        </w:tc>
      </w:tr>
      <w:tr w:rsidR="00540D8D" w14:paraId="77C99732" w14:textId="77777777" w:rsidTr="00852B5F">
        <w:trPr>
          <w:cantSplit/>
        </w:trPr>
        <w:tc>
          <w:tcPr>
            <w:tcW w:w="851" w:type="dxa"/>
            <w:tcBorders>
              <w:top w:val="single" w:sz="4" w:space="0" w:color="auto"/>
              <w:bottom w:val="single" w:sz="4" w:space="0" w:color="auto"/>
            </w:tcBorders>
          </w:tcPr>
          <w:p w14:paraId="7E0C9E40" w14:textId="77777777" w:rsidR="00540D8D" w:rsidRDefault="00540D8D" w:rsidP="003E0269">
            <w:pPr>
              <w:jc w:val="center"/>
            </w:pPr>
            <w:r>
              <w:t>6.</w:t>
            </w:r>
          </w:p>
        </w:tc>
        <w:tc>
          <w:tcPr>
            <w:tcW w:w="8165" w:type="dxa"/>
            <w:tcBorders>
              <w:top w:val="single" w:sz="4" w:space="0" w:color="auto"/>
              <w:bottom w:val="single" w:sz="4" w:space="0" w:color="auto"/>
            </w:tcBorders>
          </w:tcPr>
          <w:p w14:paraId="452000C0" w14:textId="3F9F9989" w:rsidR="00540D8D" w:rsidRDefault="00540D8D" w:rsidP="003E0269">
            <w:r>
              <w:t>Read the Micor case (and protocol/work plan where applicable) for each commodity, to check for any documentation, sampling and inspection requirements.</w:t>
            </w:r>
          </w:p>
        </w:tc>
      </w:tr>
      <w:tr w:rsidR="00540D8D" w14:paraId="5DE2FA94" w14:textId="77777777" w:rsidTr="00852B5F">
        <w:trPr>
          <w:cantSplit/>
        </w:trPr>
        <w:tc>
          <w:tcPr>
            <w:tcW w:w="851" w:type="dxa"/>
            <w:tcBorders>
              <w:top w:val="single" w:sz="4" w:space="0" w:color="auto"/>
              <w:bottom w:val="single" w:sz="4" w:space="0" w:color="auto"/>
            </w:tcBorders>
          </w:tcPr>
          <w:p w14:paraId="0BBA4404" w14:textId="77777777" w:rsidR="00540D8D" w:rsidRDefault="00540D8D" w:rsidP="003E0269">
            <w:pPr>
              <w:jc w:val="center"/>
            </w:pPr>
            <w:r>
              <w:t>7.</w:t>
            </w:r>
          </w:p>
        </w:tc>
        <w:tc>
          <w:tcPr>
            <w:tcW w:w="8165" w:type="dxa"/>
            <w:tcBorders>
              <w:top w:val="single" w:sz="4" w:space="0" w:color="auto"/>
              <w:bottom w:val="single" w:sz="4" w:space="0" w:color="auto"/>
            </w:tcBorders>
          </w:tcPr>
          <w:p w14:paraId="03D001D5" w14:textId="2E084F99" w:rsidR="00540D8D" w:rsidRDefault="00540D8D" w:rsidP="003E0269">
            <w:r w:rsidRPr="00FB2841">
              <w:rPr>
                <w:b/>
              </w:rPr>
              <w:t>Continue to</w:t>
            </w:r>
            <w:r w:rsidR="00C8172A">
              <w:rPr>
                <w:b/>
              </w:rPr>
              <w:t xml:space="preserve"> Section 3:</w:t>
            </w:r>
            <w:r>
              <w:t xml:space="preserve"> </w:t>
            </w:r>
            <w:hyperlink w:anchor="_Section_3:_How" w:history="1">
              <w:r w:rsidRPr="00383CD8">
                <w:rPr>
                  <w:rStyle w:val="Hyperlink"/>
                  <w:b/>
                </w:rPr>
                <w:t>How do I check the RFP and supporting documentation?</w:t>
              </w:r>
            </w:hyperlink>
          </w:p>
        </w:tc>
      </w:tr>
    </w:tbl>
    <w:p w14:paraId="7DB4F2AE" w14:textId="77777777" w:rsidR="00540D8D" w:rsidRDefault="00540D8D" w:rsidP="00540D8D">
      <w:pPr>
        <w:pStyle w:val="Heading3"/>
        <w:spacing w:before="0"/>
      </w:pPr>
      <w:bookmarkStart w:id="36" w:name="_Section_3:_How"/>
      <w:bookmarkStart w:id="37" w:name="_Toc491951784"/>
      <w:bookmarkEnd w:id="36"/>
      <w:r>
        <w:br w:type="page"/>
      </w:r>
      <w:bookmarkStart w:id="38" w:name="_Toc177031148"/>
      <w:r w:rsidRPr="00535A48">
        <w:lastRenderedPageBreak/>
        <w:t>Section 3</w:t>
      </w:r>
      <w:r>
        <w:t>:</w:t>
      </w:r>
      <w:r w:rsidRPr="00535A48">
        <w:t xml:space="preserve"> </w:t>
      </w:r>
      <w:r>
        <w:t>How do I c</w:t>
      </w:r>
      <w:r w:rsidRPr="00535A48">
        <w:t xml:space="preserve">heck the </w:t>
      </w:r>
      <w:r>
        <w:t>status of the RFP</w:t>
      </w:r>
      <w:r w:rsidRPr="00535A48">
        <w:t xml:space="preserve"> and supporting documentation</w:t>
      </w:r>
      <w:r>
        <w:t>?</w:t>
      </w:r>
      <w:bookmarkEnd w:id="37"/>
      <w:bookmarkEnd w:id="38"/>
    </w:p>
    <w:p w14:paraId="21CEEB6F" w14:textId="77777777" w:rsidR="00540D8D" w:rsidRDefault="00540D8D" w:rsidP="00540D8D">
      <w:pPr>
        <w:pStyle w:val="BodyText"/>
      </w:pPr>
      <w:r>
        <w:rPr>
          <w:lang w:val="en-US"/>
        </w:rPr>
        <w:t>The following table outlines how to check the RFP and supporting documentation.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75"/>
      </w:tblGrid>
      <w:tr w:rsidR="00540D8D" w14:paraId="624C37E5" w14:textId="77777777" w:rsidTr="00726B55">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ABC4C" w14:textId="77777777" w:rsidR="00540D8D" w:rsidRDefault="00540D8D" w:rsidP="003E0269">
            <w:pPr>
              <w:pStyle w:val="Tableheadings"/>
              <w:jc w:val="center"/>
            </w:pPr>
            <w:r>
              <w:t>Step</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66136" w14:textId="77777777" w:rsidR="00540D8D" w:rsidRDefault="00540D8D" w:rsidP="003E0269">
            <w:pPr>
              <w:pStyle w:val="Tableheadings"/>
            </w:pPr>
            <w:r>
              <w:t>Action</w:t>
            </w:r>
          </w:p>
        </w:tc>
      </w:tr>
      <w:tr w:rsidR="00540D8D" w14:paraId="2B4432C1" w14:textId="77777777" w:rsidTr="003E0269">
        <w:trPr>
          <w:cantSplit/>
          <w:trHeight w:val="2578"/>
        </w:trPr>
        <w:tc>
          <w:tcPr>
            <w:tcW w:w="624" w:type="dxa"/>
            <w:tcBorders>
              <w:top w:val="single" w:sz="4" w:space="0" w:color="auto"/>
              <w:bottom w:val="single" w:sz="4" w:space="0" w:color="auto"/>
            </w:tcBorders>
          </w:tcPr>
          <w:p w14:paraId="21093FF5" w14:textId="77777777" w:rsidR="00540D8D" w:rsidRPr="00455139" w:rsidRDefault="00540D8D" w:rsidP="003E0269">
            <w:pPr>
              <w:jc w:val="center"/>
            </w:pPr>
            <w:r>
              <w:t>1</w:t>
            </w:r>
            <w:r w:rsidRPr="00455139">
              <w:t>.</w:t>
            </w:r>
          </w:p>
        </w:tc>
        <w:tc>
          <w:tcPr>
            <w:tcW w:w="8166" w:type="dxa"/>
            <w:tcBorders>
              <w:top w:val="single" w:sz="4" w:space="0" w:color="auto"/>
              <w:bottom w:val="single" w:sz="4" w:space="0" w:color="auto"/>
            </w:tcBorders>
          </w:tcPr>
          <w:p w14:paraId="7AE765D4" w14:textId="4466D002" w:rsidR="00540D8D" w:rsidRPr="00AA4C57" w:rsidRDefault="00AA4C57" w:rsidP="00AA4C57">
            <w:pPr>
              <w:spacing w:after="60"/>
              <w:rPr>
                <w:rFonts w:eastAsia="Times New Roman"/>
                <w:i/>
                <w:szCs w:val="24"/>
              </w:rPr>
            </w:pPr>
            <w:r>
              <w:rPr>
                <w:rFonts w:eastAsia="Times New Roman"/>
                <w:szCs w:val="24"/>
              </w:rPr>
              <w:t>Check if the status on the RFP is initial (</w:t>
            </w:r>
            <w:r w:rsidRPr="00143CF0">
              <w:rPr>
                <w:rFonts w:eastAsia="Times New Roman"/>
                <w:szCs w:val="24"/>
              </w:rPr>
              <w:t>INIT</w:t>
            </w:r>
            <w:r>
              <w:rPr>
                <w:rFonts w:eastAsia="Times New Roman"/>
                <w:szCs w:val="24"/>
              </w:rPr>
              <w:t>)</w:t>
            </w:r>
            <w:r w:rsidRPr="00143CF0">
              <w:rPr>
                <w:rFonts w:eastAsia="Times New Roman"/>
                <w:szCs w:val="24"/>
              </w:rPr>
              <w:t xml:space="preserve"> or</w:t>
            </w:r>
            <w:r>
              <w:rPr>
                <w:rFonts w:eastAsia="Times New Roman"/>
                <w:szCs w:val="24"/>
              </w:rPr>
              <w:t xml:space="preserve"> final</w:t>
            </w:r>
            <w:r w:rsidRPr="00143CF0">
              <w:rPr>
                <w:rFonts w:eastAsia="Times New Roman"/>
                <w:szCs w:val="24"/>
              </w:rPr>
              <w:t xml:space="preserve"> </w:t>
            </w:r>
            <w:r>
              <w:rPr>
                <w:rFonts w:eastAsia="Times New Roman"/>
                <w:szCs w:val="24"/>
              </w:rPr>
              <w:t>(</w:t>
            </w:r>
            <w:r w:rsidRPr="00143CF0">
              <w:rPr>
                <w:rFonts w:eastAsia="Times New Roman"/>
                <w:szCs w:val="24"/>
              </w:rPr>
              <w:t>FINL</w:t>
            </w:r>
            <w:r>
              <w:rPr>
                <w:rFonts w:eastAsia="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073"/>
            </w:tblGrid>
            <w:tr w:rsidR="00540D8D" w14:paraId="417F88C6" w14:textId="77777777" w:rsidTr="00726B55">
              <w:trPr>
                <w:cantSplit/>
                <w:tblHeader/>
              </w:trPr>
              <w:tc>
                <w:tcPr>
                  <w:tcW w:w="1077" w:type="dxa"/>
                  <w:tcBorders>
                    <w:right w:val="single" w:sz="4" w:space="0" w:color="auto"/>
                  </w:tcBorders>
                  <w:shd w:val="clear" w:color="auto" w:fill="D9D9D9" w:themeFill="background1" w:themeFillShade="D9"/>
                </w:tcPr>
                <w:p w14:paraId="1A3A6F54" w14:textId="77777777" w:rsidR="00540D8D" w:rsidRDefault="00540D8D" w:rsidP="003E0269">
                  <w:pPr>
                    <w:pStyle w:val="Tableheadings"/>
                  </w:pPr>
                  <w:r>
                    <w:t>If...</w:t>
                  </w:r>
                </w:p>
              </w:tc>
              <w:tc>
                <w:tcPr>
                  <w:tcW w:w="7087" w:type="dxa"/>
                  <w:tcBorders>
                    <w:left w:val="single" w:sz="4" w:space="0" w:color="auto"/>
                  </w:tcBorders>
                  <w:shd w:val="clear" w:color="auto" w:fill="D9D9D9" w:themeFill="background1" w:themeFillShade="D9"/>
                </w:tcPr>
                <w:p w14:paraId="4ECD9FFD" w14:textId="77777777" w:rsidR="00540D8D" w:rsidRDefault="00540D8D" w:rsidP="003E0269">
                  <w:pPr>
                    <w:pStyle w:val="Tableheadings"/>
                  </w:pPr>
                  <w:r>
                    <w:t>Then...</w:t>
                  </w:r>
                </w:p>
              </w:tc>
            </w:tr>
            <w:tr w:rsidR="00540D8D" w:rsidRPr="00F26AD2" w14:paraId="283D52D4" w14:textId="77777777" w:rsidTr="003E0269">
              <w:trPr>
                <w:cantSplit/>
              </w:trPr>
              <w:tc>
                <w:tcPr>
                  <w:tcW w:w="1077" w:type="dxa"/>
                </w:tcPr>
                <w:p w14:paraId="54AEE1EE" w14:textId="77777777" w:rsidR="00540D8D" w:rsidRPr="00F26AD2" w:rsidRDefault="00540D8D" w:rsidP="003E0269">
                  <w:r>
                    <w:t>yes</w:t>
                  </w:r>
                </w:p>
              </w:tc>
              <w:tc>
                <w:tcPr>
                  <w:tcW w:w="7087" w:type="dxa"/>
                </w:tcPr>
                <w:p w14:paraId="541E44AC" w14:textId="3746AFAC" w:rsidR="00540D8D" w:rsidRPr="00BF6A3E" w:rsidRDefault="00540D8D" w:rsidP="003E0269">
                  <w:pPr>
                    <w:rPr>
                      <w:b/>
                    </w:rPr>
                  </w:pPr>
                  <w:r w:rsidRPr="00BF6A3E">
                    <w:rPr>
                      <w:b/>
                    </w:rPr>
                    <w:t xml:space="preserve">continue to </w:t>
                  </w:r>
                  <w:r w:rsidR="003E0269">
                    <w:rPr>
                      <w:b/>
                    </w:rPr>
                    <w:t>S</w:t>
                  </w:r>
                  <w:r w:rsidRPr="00BF6A3E">
                    <w:rPr>
                      <w:b/>
                    </w:rPr>
                    <w:t>tep 2.</w:t>
                  </w:r>
                </w:p>
              </w:tc>
            </w:tr>
            <w:tr w:rsidR="00540D8D" w:rsidRPr="00F26AD2" w14:paraId="637CBFB7" w14:textId="77777777" w:rsidTr="003E0269">
              <w:trPr>
                <w:cantSplit/>
                <w:trHeight w:val="1062"/>
              </w:trPr>
              <w:tc>
                <w:tcPr>
                  <w:tcW w:w="1077" w:type="dxa"/>
                </w:tcPr>
                <w:p w14:paraId="539F4869" w14:textId="77777777" w:rsidR="00540D8D" w:rsidRPr="00F26AD2" w:rsidRDefault="00540D8D" w:rsidP="003E0269">
                  <w:r>
                    <w:t>no</w:t>
                  </w:r>
                </w:p>
              </w:tc>
              <w:tc>
                <w:tcPr>
                  <w:tcW w:w="7087" w:type="dxa"/>
                </w:tcPr>
                <w:p w14:paraId="20A9C33B" w14:textId="77777777" w:rsidR="00540D8D" w:rsidRDefault="00540D8D" w:rsidP="003E0269">
                  <w:pPr>
                    <w:pStyle w:val="ListBullet"/>
                    <w:numPr>
                      <w:ilvl w:val="0"/>
                      <w:numId w:val="34"/>
                    </w:numPr>
                    <w:ind w:left="357" w:hanging="357"/>
                  </w:pPr>
                  <w:r>
                    <w:t>the inspection request is not valid</w:t>
                  </w:r>
                </w:p>
                <w:p w14:paraId="2BB3752B" w14:textId="77777777" w:rsidR="00540D8D" w:rsidRDefault="00540D8D" w:rsidP="003E0269">
                  <w:pPr>
                    <w:pStyle w:val="ListBullet"/>
                    <w:numPr>
                      <w:ilvl w:val="0"/>
                      <w:numId w:val="34"/>
                    </w:numPr>
                    <w:ind w:left="357" w:hanging="357"/>
                  </w:pPr>
                  <w:r>
                    <w:t>inform the client that they must submit an RFP at INIT or FINL status</w:t>
                  </w:r>
                </w:p>
                <w:p w14:paraId="1EA2B815" w14:textId="77777777" w:rsidR="00540D8D" w:rsidRPr="00F26AD2" w:rsidRDefault="00540D8D" w:rsidP="003E0269">
                  <w:pPr>
                    <w:pStyle w:val="ListBullet"/>
                    <w:numPr>
                      <w:ilvl w:val="0"/>
                      <w:numId w:val="34"/>
                    </w:numPr>
                    <w:spacing w:after="120"/>
                    <w:ind w:left="357" w:hanging="357"/>
                  </w:pPr>
                  <w:r w:rsidRPr="00C73DFC">
                    <w:rPr>
                      <w:b/>
                    </w:rPr>
                    <w:t>do not continue</w:t>
                  </w:r>
                  <w:r>
                    <w:t>.</w:t>
                  </w:r>
                </w:p>
              </w:tc>
            </w:tr>
          </w:tbl>
          <w:p w14:paraId="43D3B143" w14:textId="77777777" w:rsidR="00540D8D" w:rsidRDefault="00540D8D" w:rsidP="003E0269"/>
        </w:tc>
      </w:tr>
      <w:tr w:rsidR="00540D8D" w14:paraId="6B1AB5E7" w14:textId="77777777" w:rsidTr="003E0269">
        <w:trPr>
          <w:cantSplit/>
          <w:trHeight w:val="977"/>
        </w:trPr>
        <w:tc>
          <w:tcPr>
            <w:tcW w:w="624" w:type="dxa"/>
            <w:tcBorders>
              <w:top w:val="single" w:sz="4" w:space="0" w:color="auto"/>
              <w:left w:val="single" w:sz="4" w:space="0" w:color="auto"/>
              <w:bottom w:val="single" w:sz="4" w:space="0" w:color="auto"/>
              <w:right w:val="single" w:sz="4" w:space="0" w:color="auto"/>
            </w:tcBorders>
          </w:tcPr>
          <w:p w14:paraId="725BE0AA" w14:textId="77777777" w:rsidR="00540D8D" w:rsidRDefault="00540D8D" w:rsidP="003E0269">
            <w:pPr>
              <w:jc w:val="center"/>
            </w:pPr>
            <w:r>
              <w:t>2.</w:t>
            </w:r>
          </w:p>
        </w:tc>
        <w:tc>
          <w:tcPr>
            <w:tcW w:w="8166" w:type="dxa"/>
            <w:tcBorders>
              <w:top w:val="single" w:sz="4" w:space="0" w:color="auto"/>
              <w:left w:val="single" w:sz="4" w:space="0" w:color="auto"/>
              <w:bottom w:val="single" w:sz="4" w:space="0" w:color="auto"/>
              <w:right w:val="single" w:sz="4" w:space="0" w:color="auto"/>
            </w:tcBorders>
          </w:tcPr>
          <w:p w14:paraId="49C6CFB2" w14:textId="2DCE363F" w:rsidR="00540D8D" w:rsidRDefault="00540D8D" w:rsidP="003E0269">
            <w:r>
              <w:t xml:space="preserve">Check the RFP has the correct EXDOC endorsement number/s and treatment details by comparing it to the Micor case (protocol where applicable) and any other details provided in the RFP. </w:t>
            </w:r>
          </w:p>
        </w:tc>
      </w:tr>
      <w:tr w:rsidR="00540D8D" w14:paraId="3D7D830C" w14:textId="77777777" w:rsidTr="00E0649F">
        <w:trPr>
          <w:cantSplit/>
          <w:trHeight w:val="4826"/>
        </w:trPr>
        <w:tc>
          <w:tcPr>
            <w:tcW w:w="624" w:type="dxa"/>
            <w:tcBorders>
              <w:top w:val="single" w:sz="4" w:space="0" w:color="auto"/>
              <w:left w:val="single" w:sz="4" w:space="0" w:color="auto"/>
              <w:bottom w:val="single" w:sz="4" w:space="0" w:color="auto"/>
              <w:right w:val="single" w:sz="4" w:space="0" w:color="auto"/>
            </w:tcBorders>
          </w:tcPr>
          <w:p w14:paraId="7AC161BD" w14:textId="77777777" w:rsidR="00540D8D" w:rsidRDefault="00540D8D" w:rsidP="003E0269">
            <w:pPr>
              <w:jc w:val="center"/>
            </w:pPr>
            <w:r>
              <w:t>3.</w:t>
            </w:r>
          </w:p>
        </w:tc>
        <w:tc>
          <w:tcPr>
            <w:tcW w:w="8166" w:type="dxa"/>
            <w:tcBorders>
              <w:top w:val="single" w:sz="4" w:space="0" w:color="auto"/>
              <w:left w:val="single" w:sz="4" w:space="0" w:color="auto"/>
              <w:bottom w:val="single" w:sz="4" w:space="0" w:color="auto"/>
              <w:right w:val="single" w:sz="4" w:space="0" w:color="auto"/>
            </w:tcBorders>
          </w:tcPr>
          <w:p w14:paraId="67CF958E" w14:textId="4739DB20" w:rsidR="00540D8D" w:rsidRDefault="00540D8D" w:rsidP="003E0269">
            <w:r>
              <w:t xml:space="preserve">Has the client provided all supporting documents required before inspection as per the </w:t>
            </w:r>
            <w:r w:rsidR="00F2185B">
              <w:t>Exports r</w:t>
            </w:r>
            <w:r w:rsidRPr="004155BA">
              <w:t xml:space="preserve">eference: </w:t>
            </w:r>
            <w:hyperlink w:anchor="_Related_material" w:history="1">
              <w:r w:rsidRPr="00726B55">
                <w:rPr>
                  <w:rStyle w:val="Hyperlink"/>
                </w:rPr>
                <w:t>Plant export documents and treatments checklists</w:t>
              </w:r>
            </w:hyperlink>
            <w:r>
              <w:t xml:space="preserve"> and the Micor case/s?</w:t>
            </w:r>
          </w:p>
          <w:p w14:paraId="21A95935" w14:textId="05564C22" w:rsidR="00540D8D" w:rsidRDefault="00540D8D" w:rsidP="003E0269">
            <w:r>
              <w:rPr>
                <w:b/>
              </w:rPr>
              <w:t>Important</w:t>
            </w:r>
            <w:r w:rsidRPr="006B5C61">
              <w:rPr>
                <w:b/>
              </w:rPr>
              <w:t>:</w:t>
            </w:r>
            <w:r w:rsidRPr="006B5C61">
              <w:t xml:space="preserve"> If </w:t>
            </w:r>
            <w:r>
              <w:t>Micor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t>inspection record</w:t>
            </w:r>
            <w:r w:rsidR="000A7EF5">
              <w:t>.</w:t>
            </w:r>
          </w:p>
          <w:p w14:paraId="176C269C" w14:textId="36CE1161" w:rsidR="00800126" w:rsidRDefault="00800126" w:rsidP="003E0269">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073"/>
            </w:tblGrid>
            <w:tr w:rsidR="00540D8D" w14:paraId="00D6ED73" w14:textId="77777777" w:rsidTr="00726B55">
              <w:trPr>
                <w:cantSplit/>
                <w:tblHeader/>
              </w:trPr>
              <w:tc>
                <w:tcPr>
                  <w:tcW w:w="1076" w:type="dxa"/>
                  <w:tcBorders>
                    <w:right w:val="single" w:sz="4" w:space="0" w:color="auto"/>
                  </w:tcBorders>
                  <w:shd w:val="clear" w:color="auto" w:fill="D9D9D9" w:themeFill="background1" w:themeFillShade="D9"/>
                </w:tcPr>
                <w:p w14:paraId="78CFF9F4" w14:textId="77777777" w:rsidR="00540D8D" w:rsidRDefault="00540D8D" w:rsidP="003E0269">
                  <w:pPr>
                    <w:pStyle w:val="Tableheadings"/>
                  </w:pPr>
                  <w:r>
                    <w:t>If...</w:t>
                  </w:r>
                </w:p>
              </w:tc>
              <w:tc>
                <w:tcPr>
                  <w:tcW w:w="7073" w:type="dxa"/>
                  <w:tcBorders>
                    <w:left w:val="single" w:sz="4" w:space="0" w:color="auto"/>
                  </w:tcBorders>
                  <w:shd w:val="clear" w:color="auto" w:fill="D9D9D9" w:themeFill="background1" w:themeFillShade="D9"/>
                </w:tcPr>
                <w:p w14:paraId="5DB4EC37" w14:textId="77777777" w:rsidR="00540D8D" w:rsidRDefault="00540D8D" w:rsidP="003E0269">
                  <w:pPr>
                    <w:pStyle w:val="Tableheadings"/>
                  </w:pPr>
                  <w:r>
                    <w:t>Then...</w:t>
                  </w:r>
                </w:p>
              </w:tc>
            </w:tr>
            <w:tr w:rsidR="00540D8D" w:rsidRPr="00F26AD2" w14:paraId="05E49F84" w14:textId="77777777" w:rsidTr="00592770">
              <w:trPr>
                <w:cantSplit/>
              </w:trPr>
              <w:tc>
                <w:tcPr>
                  <w:tcW w:w="1076" w:type="dxa"/>
                </w:tcPr>
                <w:p w14:paraId="506004BB" w14:textId="77777777" w:rsidR="00540D8D" w:rsidRPr="00F26AD2" w:rsidRDefault="00540D8D" w:rsidP="003E0269">
                  <w:r>
                    <w:t>yes</w:t>
                  </w:r>
                </w:p>
              </w:tc>
              <w:tc>
                <w:tcPr>
                  <w:tcW w:w="7073" w:type="dxa"/>
                </w:tcPr>
                <w:p w14:paraId="0EA25D5E" w14:textId="5AB369D9"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4</w:t>
                  </w:r>
                  <w:r w:rsidRPr="00C73DFC">
                    <w:rPr>
                      <w:b/>
                    </w:rPr>
                    <w:t>.</w:t>
                  </w:r>
                </w:p>
              </w:tc>
            </w:tr>
            <w:tr w:rsidR="00540D8D" w:rsidRPr="00F26AD2" w14:paraId="1B1A270A" w14:textId="77777777" w:rsidTr="00592770">
              <w:trPr>
                <w:cantSplit/>
              </w:trPr>
              <w:tc>
                <w:tcPr>
                  <w:tcW w:w="1076" w:type="dxa"/>
                </w:tcPr>
                <w:p w14:paraId="2EC83F8E" w14:textId="77777777" w:rsidR="00540D8D" w:rsidRPr="00F26AD2" w:rsidRDefault="00540D8D" w:rsidP="003E0269">
                  <w:r>
                    <w:t>no</w:t>
                  </w:r>
                </w:p>
              </w:tc>
              <w:tc>
                <w:tcPr>
                  <w:tcW w:w="7073" w:type="dxa"/>
                </w:tcPr>
                <w:p w14:paraId="533AF1B1" w14:textId="77777777" w:rsidR="00540D8D" w:rsidRDefault="00540D8D" w:rsidP="003E0269">
                  <w:pPr>
                    <w:pStyle w:val="ListBullet"/>
                    <w:numPr>
                      <w:ilvl w:val="0"/>
                      <w:numId w:val="34"/>
                    </w:numPr>
                    <w:ind w:left="357" w:hanging="357"/>
                  </w:pPr>
                  <w:r>
                    <w:t>the inspection request is not valid</w:t>
                  </w:r>
                </w:p>
                <w:p w14:paraId="1756FB9B" w14:textId="77777777" w:rsidR="00540D8D" w:rsidRDefault="00540D8D" w:rsidP="003E0269">
                  <w:pPr>
                    <w:pStyle w:val="ListBullet"/>
                    <w:numPr>
                      <w:ilvl w:val="0"/>
                      <w:numId w:val="34"/>
                    </w:numPr>
                    <w:ind w:left="357" w:hanging="357"/>
                  </w:pPr>
                  <w:r>
                    <w:t>inform the client that they need to provide all required supporting documents prior to inspection</w:t>
                  </w:r>
                </w:p>
                <w:p w14:paraId="7EFF16C9" w14:textId="77777777" w:rsidR="00540D8D" w:rsidRPr="00C73DFC" w:rsidRDefault="00540D8D" w:rsidP="003E0269">
                  <w:pPr>
                    <w:pStyle w:val="ListBullet"/>
                    <w:numPr>
                      <w:ilvl w:val="0"/>
                      <w:numId w:val="34"/>
                    </w:numPr>
                    <w:spacing w:after="120"/>
                    <w:ind w:left="357" w:hanging="357"/>
                    <w:rPr>
                      <w:b/>
                    </w:rPr>
                  </w:pPr>
                  <w:r w:rsidRPr="00C73DFC">
                    <w:rPr>
                      <w:b/>
                    </w:rPr>
                    <w:t>do not continue.</w:t>
                  </w:r>
                </w:p>
              </w:tc>
            </w:tr>
          </w:tbl>
          <w:p w14:paraId="55587496" w14:textId="62316B90" w:rsidR="00540D8D" w:rsidRDefault="00592770" w:rsidP="003E0269">
            <w:r>
              <w:t xml:space="preserve"> </w:t>
            </w:r>
          </w:p>
        </w:tc>
      </w:tr>
      <w:tr w:rsidR="00540D8D" w14:paraId="3C19E840" w14:textId="77777777" w:rsidTr="003E0269">
        <w:trPr>
          <w:cantSplit/>
          <w:trHeight w:val="4066"/>
        </w:trPr>
        <w:tc>
          <w:tcPr>
            <w:tcW w:w="624" w:type="dxa"/>
            <w:tcBorders>
              <w:top w:val="single" w:sz="4" w:space="0" w:color="auto"/>
              <w:left w:val="single" w:sz="4" w:space="0" w:color="auto"/>
              <w:bottom w:val="single" w:sz="4" w:space="0" w:color="auto"/>
              <w:right w:val="single" w:sz="4" w:space="0" w:color="auto"/>
            </w:tcBorders>
          </w:tcPr>
          <w:p w14:paraId="1319340F" w14:textId="77777777" w:rsidR="00540D8D" w:rsidRDefault="00540D8D" w:rsidP="003E0269">
            <w:pPr>
              <w:jc w:val="center"/>
            </w:pPr>
            <w:r>
              <w:lastRenderedPageBreak/>
              <w:t>4.</w:t>
            </w:r>
          </w:p>
        </w:tc>
        <w:tc>
          <w:tcPr>
            <w:tcW w:w="8166" w:type="dxa"/>
            <w:tcBorders>
              <w:top w:val="single" w:sz="4" w:space="0" w:color="auto"/>
              <w:left w:val="single" w:sz="4" w:space="0" w:color="auto"/>
              <w:bottom w:val="single" w:sz="4" w:space="0" w:color="auto"/>
              <w:right w:val="single" w:sz="4" w:space="0" w:color="auto"/>
            </w:tcBorders>
          </w:tcPr>
          <w:p w14:paraId="1152CA42" w14:textId="119822EF" w:rsidR="00540D8D" w:rsidRPr="00B74F02" w:rsidRDefault="00540D8D" w:rsidP="003E0269">
            <w:pPr>
              <w:rPr>
                <w:b/>
                <w:shd w:val="clear" w:color="auto" w:fill="FFFF00"/>
              </w:rPr>
            </w:pPr>
            <w:r>
              <w:t xml:space="preserve">Check that all the supporting documents you have received are valid as per the </w:t>
            </w:r>
            <w:r w:rsidR="00F2185B">
              <w:t>Exports process instruction</w:t>
            </w:r>
            <w:r w:rsidRPr="00262C31">
              <w:t xml:space="preserve">: </w:t>
            </w:r>
            <w:hyperlink w:anchor="_Related_material" w:history="1">
              <w:r w:rsidR="00845BF0" w:rsidRPr="00726B55">
                <w:rPr>
                  <w:rStyle w:val="Hyperlink"/>
                </w:rPr>
                <w:t>S</w:t>
              </w:r>
              <w:r w:rsidRPr="00726B55">
                <w:rPr>
                  <w:rStyle w:val="Hyperlink"/>
                </w:rPr>
                <w:t>upporting documents for plant exports</w:t>
              </w:r>
            </w:hyperlink>
            <w:r w:rsidRPr="00726B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4536"/>
            </w:tblGrid>
            <w:tr w:rsidR="00540D8D" w:rsidRPr="00143CF0" w14:paraId="1F992EA3" w14:textId="77777777" w:rsidTr="00726B55">
              <w:trPr>
                <w:trHeight w:val="388"/>
              </w:trPr>
              <w:tc>
                <w:tcPr>
                  <w:tcW w:w="3485" w:type="dxa"/>
                  <w:tcBorders>
                    <w:right w:val="single" w:sz="4" w:space="0" w:color="auto"/>
                  </w:tcBorders>
                  <w:shd w:val="clear" w:color="auto" w:fill="D9D9D9" w:themeFill="background1" w:themeFillShade="D9"/>
                </w:tcPr>
                <w:p w14:paraId="30260CDC" w14:textId="77777777" w:rsidR="00540D8D" w:rsidRPr="00726B55" w:rsidRDefault="00540D8D" w:rsidP="003E0269">
                  <w:pPr>
                    <w:rPr>
                      <w:b/>
                    </w:rPr>
                  </w:pPr>
                  <w:r w:rsidRPr="00726B55">
                    <w:rPr>
                      <w:b/>
                    </w:rPr>
                    <w:t>If all supporting documents are...</w:t>
                  </w:r>
                </w:p>
              </w:tc>
              <w:tc>
                <w:tcPr>
                  <w:tcW w:w="4536" w:type="dxa"/>
                  <w:tcBorders>
                    <w:left w:val="single" w:sz="4" w:space="0" w:color="auto"/>
                  </w:tcBorders>
                  <w:shd w:val="clear" w:color="auto" w:fill="D9D9D9" w:themeFill="background1" w:themeFillShade="D9"/>
                </w:tcPr>
                <w:p w14:paraId="3EC82751" w14:textId="77777777" w:rsidR="00540D8D" w:rsidRPr="00726B55" w:rsidRDefault="00540D8D" w:rsidP="003E0269">
                  <w:pPr>
                    <w:rPr>
                      <w:b/>
                    </w:rPr>
                  </w:pPr>
                  <w:r w:rsidRPr="00726B55">
                    <w:rPr>
                      <w:b/>
                    </w:rPr>
                    <w:t>Then...</w:t>
                  </w:r>
                </w:p>
              </w:tc>
            </w:tr>
            <w:tr w:rsidR="00540D8D" w:rsidRPr="00143CF0" w14:paraId="1402C62B" w14:textId="77777777" w:rsidTr="003E0269">
              <w:trPr>
                <w:trHeight w:val="396"/>
              </w:trPr>
              <w:tc>
                <w:tcPr>
                  <w:tcW w:w="3485" w:type="dxa"/>
                </w:tcPr>
                <w:p w14:paraId="529EDF62" w14:textId="77777777" w:rsidR="00540D8D" w:rsidRPr="00143CF0" w:rsidRDefault="00540D8D" w:rsidP="003E0269">
                  <w:r w:rsidRPr="00143CF0">
                    <w:t>valid</w:t>
                  </w:r>
                </w:p>
              </w:tc>
              <w:tc>
                <w:tcPr>
                  <w:tcW w:w="4536" w:type="dxa"/>
                </w:tcPr>
                <w:p w14:paraId="48D7A3A0" w14:textId="77777777" w:rsidR="00800126" w:rsidRPr="00143CF0" w:rsidRDefault="00800126" w:rsidP="00800126">
                  <w:pPr>
                    <w:pStyle w:val="ListBullet"/>
                    <w:numPr>
                      <w:ilvl w:val="0"/>
                      <w:numId w:val="70"/>
                    </w:numPr>
                    <w:ind w:left="357" w:hanging="357"/>
                  </w:pPr>
                  <w:r>
                    <w:t>if the supporting documents are not in PEMS, take</w:t>
                  </w:r>
                  <w:r w:rsidRPr="00143CF0">
                    <w:t xml:space="preserve"> </w:t>
                  </w:r>
                  <w:r>
                    <w:t xml:space="preserve">copies of </w:t>
                  </w:r>
                  <w:r w:rsidRPr="00143CF0">
                    <w:t xml:space="preserve">the </w:t>
                  </w:r>
                  <w:r>
                    <w:t xml:space="preserve">documents </w:t>
                  </w:r>
                </w:p>
                <w:p w14:paraId="33EC86F9" w14:textId="1EFEF89A" w:rsidR="00540D8D" w:rsidRPr="001969FC" w:rsidRDefault="00540D8D" w:rsidP="00AA4C57">
                  <w:pPr>
                    <w:pStyle w:val="ListBullet"/>
                  </w:pPr>
                  <w:r w:rsidRPr="00AA4C57">
                    <w:rPr>
                      <w:b/>
                      <w:bCs/>
                    </w:rPr>
                    <w:t>continue to</w:t>
                  </w:r>
                  <w:r w:rsidR="00C8172A">
                    <w:rPr>
                      <w:b/>
                      <w:bCs/>
                    </w:rPr>
                    <w:t xml:space="preserve"> Section</w:t>
                  </w:r>
                  <w:r w:rsidR="00BD2C93">
                    <w:rPr>
                      <w:b/>
                      <w:bCs/>
                    </w:rPr>
                    <w:t xml:space="preserve"> </w:t>
                  </w:r>
                  <w:r w:rsidR="00C8172A">
                    <w:rPr>
                      <w:b/>
                      <w:bCs/>
                    </w:rPr>
                    <w:t>4:</w:t>
                  </w:r>
                  <w:r w:rsidRPr="001969FC">
                    <w:t xml:space="preserve"> </w:t>
                  </w:r>
                  <w:hyperlink w:anchor="_Section_4._How" w:history="1">
                    <w:r w:rsidRPr="00383CD8">
                      <w:rPr>
                        <w:rStyle w:val="Hyperlink"/>
                        <w:b/>
                      </w:rPr>
                      <w:t>How are the inspection results recorded?</w:t>
                    </w:r>
                  </w:hyperlink>
                </w:p>
              </w:tc>
            </w:tr>
            <w:tr w:rsidR="00540D8D" w:rsidRPr="001E6E2E" w14:paraId="59D2C401" w14:textId="77777777" w:rsidTr="003E0269">
              <w:trPr>
                <w:trHeight w:val="1030"/>
              </w:trPr>
              <w:tc>
                <w:tcPr>
                  <w:tcW w:w="3485" w:type="dxa"/>
                </w:tcPr>
                <w:p w14:paraId="49790C94" w14:textId="77777777" w:rsidR="00540D8D" w:rsidRPr="00143CF0" w:rsidRDefault="00540D8D" w:rsidP="003E0269">
                  <w:r w:rsidRPr="00143CF0">
                    <w:t>not valid</w:t>
                  </w:r>
                </w:p>
              </w:tc>
              <w:tc>
                <w:tcPr>
                  <w:tcW w:w="4536" w:type="dxa"/>
                </w:tcPr>
                <w:p w14:paraId="43E46301" w14:textId="77777777" w:rsidR="00540D8D" w:rsidRPr="00143CF0" w:rsidRDefault="00540D8D" w:rsidP="003E0269">
                  <w:pPr>
                    <w:pStyle w:val="ListBullet"/>
                    <w:numPr>
                      <w:ilvl w:val="0"/>
                      <w:numId w:val="34"/>
                    </w:numPr>
                    <w:ind w:left="357" w:hanging="357"/>
                  </w:pPr>
                  <w:r w:rsidRPr="00143CF0">
                    <w:t>the inspection request is not valid</w:t>
                  </w:r>
                </w:p>
                <w:p w14:paraId="2BB70404" w14:textId="77777777" w:rsidR="00540D8D" w:rsidRPr="00143CF0" w:rsidRDefault="00540D8D" w:rsidP="003E0269">
                  <w:pPr>
                    <w:pStyle w:val="ListBullet"/>
                    <w:numPr>
                      <w:ilvl w:val="0"/>
                      <w:numId w:val="34"/>
                    </w:numPr>
                    <w:ind w:left="357" w:hanging="357"/>
                  </w:pPr>
                  <w:r w:rsidRPr="00143CF0">
                    <w:t xml:space="preserve">inform the client that they need to provide valid supporting documents </w:t>
                  </w:r>
                </w:p>
                <w:p w14:paraId="2721E173" w14:textId="77777777" w:rsidR="00540D8D" w:rsidRPr="001E6E2E" w:rsidRDefault="00540D8D" w:rsidP="003E0269">
                  <w:pPr>
                    <w:pStyle w:val="ListBullet"/>
                    <w:numPr>
                      <w:ilvl w:val="0"/>
                      <w:numId w:val="34"/>
                    </w:numPr>
                    <w:ind w:left="357" w:hanging="357"/>
                    <w:rPr>
                      <w:b/>
                    </w:rPr>
                  </w:pPr>
                  <w:r w:rsidRPr="001E6E2E">
                    <w:rPr>
                      <w:b/>
                    </w:rPr>
                    <w:t>do not continue.</w:t>
                  </w:r>
                </w:p>
              </w:tc>
            </w:tr>
          </w:tbl>
          <w:p w14:paraId="05B6424B" w14:textId="77777777" w:rsidR="00540D8D" w:rsidRDefault="00540D8D" w:rsidP="003E0269"/>
        </w:tc>
      </w:tr>
    </w:tbl>
    <w:p w14:paraId="48EFB125" w14:textId="77777777" w:rsidR="00540D8D" w:rsidRDefault="00540D8D" w:rsidP="00540D8D">
      <w:pPr>
        <w:pStyle w:val="Heading3"/>
        <w:spacing w:before="0"/>
      </w:pPr>
      <w:bookmarkStart w:id="39" w:name="_Section_4._How"/>
      <w:bookmarkStart w:id="40" w:name="_Toc475455286"/>
      <w:bookmarkEnd w:id="39"/>
      <w:r>
        <w:br w:type="page"/>
      </w:r>
      <w:bookmarkStart w:id="41" w:name="_Toc177031149"/>
      <w:r w:rsidRPr="00535A48">
        <w:lastRenderedPageBreak/>
        <w:t xml:space="preserve">Section </w:t>
      </w:r>
      <w:r>
        <w:t>4</w:t>
      </w:r>
      <w:r w:rsidRPr="00535A48">
        <w:t xml:space="preserve">. </w:t>
      </w:r>
      <w:r>
        <w:t>How are the inspection results recorded?</w:t>
      </w:r>
      <w:bookmarkEnd w:id="40"/>
      <w:bookmarkEnd w:id="41"/>
      <w:r>
        <w:t xml:space="preserve"> </w:t>
      </w:r>
    </w:p>
    <w:p w14:paraId="011662C4" w14:textId="32B1EF93" w:rsidR="00AA4C57" w:rsidRDefault="00AA4C57" w:rsidP="00AA4C57">
      <w:pPr>
        <w:pStyle w:val="ListBullet"/>
      </w:pPr>
      <w:r>
        <w:t xml:space="preserve">Inspection records must be </w:t>
      </w:r>
      <w:r w:rsidRPr="00DD4EB6">
        <w:t>completed</w:t>
      </w:r>
      <w:r>
        <w:t xml:space="preserve"> in accordance with the </w:t>
      </w:r>
      <w:r w:rsidR="00F2185B">
        <w:t>Exports w</w:t>
      </w:r>
      <w:r w:rsidRPr="00D93ACA">
        <w:t xml:space="preserve">ork </w:t>
      </w:r>
      <w:r w:rsidR="00F2185B">
        <w:t>i</w:t>
      </w:r>
      <w:r w:rsidRPr="00D93ACA">
        <w:t xml:space="preserve">nstruction: </w:t>
      </w:r>
      <w:hyperlink w:anchor="_Related_material" w:history="1">
        <w:r w:rsidRPr="00726B55">
          <w:rPr>
            <w:rStyle w:val="Hyperlink"/>
          </w:rPr>
          <w:t>Completing plant export inspection and treatment records</w:t>
        </w:r>
      </w:hyperlink>
      <w:r w:rsidRPr="00726B55">
        <w:t>.</w:t>
      </w:r>
    </w:p>
    <w:p w14:paraId="779B16A6" w14:textId="77777777" w:rsidR="00A54A29" w:rsidRDefault="00A54A29" w:rsidP="00A54A29">
      <w:pPr>
        <w:pStyle w:val="ListBullet"/>
        <w:rPr>
          <w:ins w:id="42" w:author="Cuthbert, Katrina" w:date="2025-03-18T13:37:00Z" w16du:dateUtc="2025-03-18T02:37:00Z"/>
        </w:rPr>
      </w:pPr>
      <w:ins w:id="43" w:author="Cuthbert, Katrina" w:date="2025-03-18T13:37:00Z" w16du:dateUtc="2025-03-18T02:37:00Z">
        <w:r>
          <w:t>Records of inspections of prescribed grain and plant products to be exported in containers (bulk and packaged) must be made using the grain and plant product inspection record.</w:t>
        </w:r>
      </w:ins>
    </w:p>
    <w:p w14:paraId="13C0C33C" w14:textId="77777777" w:rsidR="00A54A29" w:rsidRDefault="00A54A29" w:rsidP="00A54A29">
      <w:pPr>
        <w:pStyle w:val="ListBullet"/>
        <w:rPr>
          <w:ins w:id="44" w:author="Cuthbert, Katrina" w:date="2025-03-18T13:37:00Z" w16du:dateUtc="2025-03-18T02:37:00Z"/>
        </w:rPr>
      </w:pPr>
      <w:ins w:id="45" w:author="Cuthbert, Katrina" w:date="2025-03-18T13:37:00Z" w16du:dateUtc="2025-03-18T02:37:00Z">
        <w:r>
          <w:t>Records of inspections of prescribed grain and plant products to be exported bulk into bulk vessels must be made</w:t>
        </w:r>
      </w:ins>
    </w:p>
    <w:p w14:paraId="650EA20C" w14:textId="12661D76" w:rsidR="00A54A29" w:rsidRDefault="00A54A29" w:rsidP="00A54A29">
      <w:pPr>
        <w:pStyle w:val="BodyText"/>
        <w:numPr>
          <w:ilvl w:val="0"/>
          <w:numId w:val="69"/>
        </w:numPr>
        <w:rPr>
          <w:ins w:id="46" w:author="Cuthbert, Katrina" w:date="2025-03-18T13:37:00Z" w16du:dateUtc="2025-03-18T02:37:00Z"/>
        </w:rPr>
      </w:pPr>
      <w:ins w:id="47" w:author="Cuthbert, Katrina" w:date="2025-03-18T13:37:00Z" w16du:dateUtc="2025-03-18T02:37:00Z">
        <w:r>
          <w:t>during loading using the bulk vessel loading running record</w:t>
        </w:r>
      </w:ins>
    </w:p>
    <w:p w14:paraId="7D6B8A9C" w14:textId="52A99776" w:rsidR="00A54A29" w:rsidRDefault="00A54A29" w:rsidP="00A54A29">
      <w:pPr>
        <w:pStyle w:val="BodyText"/>
        <w:numPr>
          <w:ilvl w:val="0"/>
          <w:numId w:val="69"/>
        </w:numPr>
        <w:rPr>
          <w:ins w:id="48" w:author="Cuthbert, Katrina" w:date="2025-03-18T13:37:00Z" w16du:dateUtc="2025-03-18T02:37:00Z"/>
        </w:rPr>
      </w:pPr>
      <w:ins w:id="49" w:author="Cuthbert, Katrina" w:date="2025-03-18T13:37:00Z" w16du:dateUtc="2025-03-18T02:37:00Z">
        <w:r>
          <w:t xml:space="preserve">at completion of loading using the bulk into ship hold inspection record </w:t>
        </w:r>
      </w:ins>
    </w:p>
    <w:p w14:paraId="21B1843A" w14:textId="77777777" w:rsidR="00A54A29" w:rsidRPr="00FC68C5" w:rsidRDefault="00A54A29" w:rsidP="004F2469">
      <w:pPr>
        <w:pStyle w:val="BodyText"/>
        <w:ind w:left="720"/>
        <w:rPr>
          <w:ins w:id="50" w:author="Cuthbert, Katrina" w:date="2025-03-18T13:37:00Z" w16du:dateUtc="2025-03-18T02:37:00Z"/>
        </w:rPr>
      </w:pPr>
      <w:ins w:id="51" w:author="Cuthbert, Katrina" w:date="2025-03-18T13:37:00Z" w16du:dateUtc="2025-03-18T02:37:00Z">
        <w:r>
          <w:rPr>
            <w:b/>
            <w:bCs/>
          </w:rPr>
          <w:t xml:space="preserve">Important: </w:t>
        </w:r>
        <w:r>
          <w:t xml:space="preserve">The bulk into ship hold inspection record must be completed by the supervising AO. </w:t>
        </w:r>
      </w:ins>
    </w:p>
    <w:p w14:paraId="0C00ACB5" w14:textId="42FD59AE" w:rsidR="00A54A29" w:rsidRDefault="00AA4C57" w:rsidP="00A54A29">
      <w:pPr>
        <w:pStyle w:val="ListBullet"/>
      </w:pPr>
      <w:r>
        <w:rPr>
          <w:rFonts w:eastAsia="Calibri"/>
        </w:rPr>
        <w:t>Results must be recorded in PEMS. A manual inspection record may be used for contingency purposes only or if an exception applies.</w:t>
      </w:r>
    </w:p>
    <w:p w14:paraId="52D7B2AC" w14:textId="6CEAEFDC" w:rsidR="00AA4C57" w:rsidRPr="00590A7D" w:rsidRDefault="00301C30" w:rsidP="00A54A29">
      <w:pPr>
        <w:pStyle w:val="ListBullet"/>
        <w:numPr>
          <w:ilvl w:val="0"/>
          <w:numId w:val="0"/>
        </w:numPr>
        <w:ind w:left="357"/>
      </w:pPr>
      <w:ins w:id="52" w:author="Cuthbert, Katrina" w:date="2024-12-02T08:27:00Z" w16du:dateUtc="2024-12-01T21:27:00Z">
        <w:r w:rsidRPr="00A54A29">
          <w:rPr>
            <w:rFonts w:eastAsia="Calibri"/>
            <w:b/>
            <w:bCs/>
          </w:rPr>
          <w:t xml:space="preserve">Refer to </w:t>
        </w:r>
        <w:r w:rsidRPr="00A54A29">
          <w:rPr>
            <w:rFonts w:eastAsia="Calibri"/>
          </w:rPr>
          <w:t>t</w:t>
        </w:r>
      </w:ins>
      <w:ins w:id="53" w:author="Cuthbert, Katrina" w:date="2024-12-02T08:28:00Z" w16du:dateUtc="2024-12-01T21:28:00Z">
        <w:r w:rsidRPr="00A54A29">
          <w:rPr>
            <w:rFonts w:eastAsia="Calibri"/>
          </w:rPr>
          <w:t xml:space="preserve">he Exports work instruction: </w:t>
        </w:r>
        <w:r w:rsidRPr="00766018">
          <w:rPr>
            <w:rFonts w:eastAsia="Calibri"/>
          </w:rPr>
          <w:fldChar w:fldCharType="begin"/>
        </w:r>
        <w:r w:rsidRPr="00766018">
          <w:rPr>
            <w:rFonts w:eastAsia="Calibri"/>
          </w:rPr>
          <w:instrText>HYPERLINK  \l "_Related_material_1"</w:instrText>
        </w:r>
        <w:r w:rsidRPr="00766018">
          <w:rPr>
            <w:rFonts w:eastAsia="Calibri"/>
          </w:rPr>
        </w:r>
        <w:r w:rsidRPr="00766018">
          <w:rPr>
            <w:rFonts w:eastAsia="Calibri"/>
          </w:rPr>
          <w:fldChar w:fldCharType="separate"/>
        </w:r>
        <w:r w:rsidRPr="00766018">
          <w:rPr>
            <w:rStyle w:val="Hyperlink"/>
            <w:rFonts w:eastAsia="Calibri"/>
          </w:rPr>
          <w:t>Completing plant export inspection and treatment records</w:t>
        </w:r>
        <w:r w:rsidRPr="00766018">
          <w:rPr>
            <w:rFonts w:eastAsia="Calibri"/>
          </w:rPr>
          <w:fldChar w:fldCharType="end"/>
        </w:r>
        <w:r w:rsidRPr="00A54A29">
          <w:rPr>
            <w:rFonts w:eastAsia="Calibri"/>
            <w:i/>
            <w:iCs/>
          </w:rPr>
          <w:t xml:space="preserve">. </w:t>
        </w:r>
      </w:ins>
    </w:p>
    <w:p w14:paraId="37EE568A" w14:textId="77777777" w:rsidR="00AA4C57" w:rsidRPr="00590A7D" w:rsidRDefault="00AA4C57" w:rsidP="00AA4C57">
      <w:pPr>
        <w:pStyle w:val="ListBullet"/>
      </w:pPr>
      <w:r>
        <w:t>R</w:t>
      </w:r>
      <w:r w:rsidRPr="00590A7D">
        <w:t>ecord inspection details and results throughout the inspection process</w:t>
      </w:r>
      <w:r>
        <w:t>.</w:t>
      </w:r>
    </w:p>
    <w:p w14:paraId="19873EF5" w14:textId="67CCC552" w:rsidR="00540D8D" w:rsidRPr="0044095A" w:rsidRDefault="00540D8D" w:rsidP="00540D8D">
      <w:pPr>
        <w:pStyle w:val="BodyText"/>
      </w:pPr>
      <w:r>
        <w:rPr>
          <w:b/>
          <w:bCs/>
        </w:rPr>
        <w:t xml:space="preserve">Important: </w:t>
      </w:r>
      <w:r w:rsidRPr="004F219D">
        <w:t>All goods</w:t>
      </w:r>
      <w:r>
        <w:t>, packages, units and containers</w:t>
      </w:r>
      <w:r w:rsidRPr="004F219D">
        <w:t xml:space="preserve"> presented as part of the consignment must be re</w:t>
      </w:r>
      <w:r>
        <w:t>corded on the inspection record.</w:t>
      </w:r>
    </w:p>
    <w:p w14:paraId="74870EE6" w14:textId="41FE7243" w:rsidR="00540D8D" w:rsidRDefault="00540D8D" w:rsidP="00540D8D">
      <w:pPr>
        <w:pStyle w:val="BodyText"/>
      </w:pPr>
      <w:r>
        <w:rPr>
          <w:lang w:val="en-US"/>
        </w:rPr>
        <w:t>The following table outlines how to initiate the inspection record.</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14:paraId="3D183867"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37BD9" w14:textId="77777777" w:rsidR="00540D8D" w:rsidRDefault="00540D8D" w:rsidP="003E0269">
            <w:pPr>
              <w:pStyle w:val="Tableheadings"/>
              <w:jc w:val="center"/>
            </w:pPr>
            <w:r>
              <w:t>Step</w:t>
            </w:r>
          </w:p>
        </w:tc>
        <w:tc>
          <w:tcPr>
            <w:tcW w:w="8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31C0F" w14:textId="77777777" w:rsidR="00540D8D" w:rsidRDefault="00540D8D" w:rsidP="003E0269">
            <w:pPr>
              <w:pStyle w:val="Tableheadings"/>
            </w:pPr>
            <w:r>
              <w:t>Action</w:t>
            </w:r>
          </w:p>
        </w:tc>
      </w:tr>
      <w:tr w:rsidR="00540D8D" w:rsidRPr="00DF6FDC" w14:paraId="55F33B92" w14:textId="77777777" w:rsidTr="00E0649F">
        <w:trPr>
          <w:cantSplit/>
          <w:trHeight w:val="2852"/>
        </w:trPr>
        <w:tc>
          <w:tcPr>
            <w:tcW w:w="624" w:type="dxa"/>
            <w:tcBorders>
              <w:top w:val="single" w:sz="4" w:space="0" w:color="auto"/>
              <w:bottom w:val="single" w:sz="4" w:space="0" w:color="auto"/>
            </w:tcBorders>
          </w:tcPr>
          <w:p w14:paraId="65388FCC" w14:textId="77777777" w:rsidR="00540D8D" w:rsidRPr="00DF6FDC" w:rsidRDefault="00540D8D" w:rsidP="003E0269">
            <w:pPr>
              <w:jc w:val="center"/>
            </w:pPr>
            <w:r w:rsidRPr="00DF6FDC">
              <w:t>1.</w:t>
            </w:r>
          </w:p>
        </w:tc>
        <w:tc>
          <w:tcPr>
            <w:tcW w:w="8591" w:type="dxa"/>
            <w:tcBorders>
              <w:top w:val="single" w:sz="4" w:space="0" w:color="auto"/>
              <w:bottom w:val="single" w:sz="4" w:space="0" w:color="auto"/>
            </w:tcBorders>
          </w:tcPr>
          <w:p w14:paraId="45F170C8" w14:textId="6C3F180D" w:rsidR="00540D8D" w:rsidRDefault="00540D8D" w:rsidP="003E0269">
            <w:r>
              <w:t>Are you using PEMS or a manual inspection</w:t>
            </w:r>
            <w:ins w:id="54" w:author="Cuthbert, Katrina" w:date="2024-10-29T11:36:00Z" w16du:dateUtc="2024-10-29T00:36:00Z">
              <w:r w:rsidR="002218C1">
                <w:t>/running</w:t>
              </w:r>
            </w:ins>
            <w:r>
              <w:t xml:space="preserve">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09"/>
            </w:tblGrid>
            <w:tr w:rsidR="00540D8D" w14:paraId="7D4D7E9A" w14:textId="77777777" w:rsidTr="004F2469">
              <w:trPr>
                <w:cantSplit/>
                <w:tblHeader/>
              </w:trPr>
              <w:tc>
                <w:tcPr>
                  <w:tcW w:w="1954" w:type="dxa"/>
                  <w:tcBorders>
                    <w:right w:val="single" w:sz="4" w:space="0" w:color="auto"/>
                  </w:tcBorders>
                  <w:shd w:val="clear" w:color="auto" w:fill="D9D9D9" w:themeFill="background1" w:themeFillShade="D9"/>
                </w:tcPr>
                <w:p w14:paraId="5A80832B" w14:textId="77777777" w:rsidR="00540D8D" w:rsidRDefault="00540D8D" w:rsidP="003E0269">
                  <w:pPr>
                    <w:pStyle w:val="Tableheadings"/>
                  </w:pPr>
                  <w:r>
                    <w:t>If using…</w:t>
                  </w:r>
                </w:p>
              </w:tc>
              <w:tc>
                <w:tcPr>
                  <w:tcW w:w="6209" w:type="dxa"/>
                  <w:tcBorders>
                    <w:left w:val="single" w:sz="4" w:space="0" w:color="auto"/>
                  </w:tcBorders>
                  <w:shd w:val="clear" w:color="auto" w:fill="D9D9D9" w:themeFill="background1" w:themeFillShade="D9"/>
                </w:tcPr>
                <w:p w14:paraId="0F34F2A6" w14:textId="77777777" w:rsidR="00540D8D" w:rsidRDefault="00540D8D" w:rsidP="003E0269">
                  <w:pPr>
                    <w:pStyle w:val="Tableheadings"/>
                  </w:pPr>
                  <w:r>
                    <w:t>Then...</w:t>
                  </w:r>
                </w:p>
              </w:tc>
            </w:tr>
            <w:tr w:rsidR="00540D8D" w:rsidRPr="00B55E9D" w14:paraId="0317429D" w14:textId="77777777" w:rsidTr="00AA4C57">
              <w:trPr>
                <w:cantSplit/>
              </w:trPr>
              <w:tc>
                <w:tcPr>
                  <w:tcW w:w="1954" w:type="dxa"/>
                </w:tcPr>
                <w:p w14:paraId="20FED1E8" w14:textId="77777777" w:rsidR="00540D8D" w:rsidRPr="00F26AD2" w:rsidRDefault="00540D8D" w:rsidP="003E0269">
                  <w:r>
                    <w:t>PEMS</w:t>
                  </w:r>
                </w:p>
              </w:tc>
              <w:tc>
                <w:tcPr>
                  <w:tcW w:w="6209" w:type="dxa"/>
                </w:tcPr>
                <w:p w14:paraId="6AC783C6" w14:textId="33787260" w:rsidR="00540D8D" w:rsidRPr="004B147C" w:rsidRDefault="00540D8D" w:rsidP="003E0269">
                  <w:r w:rsidRPr="00B906A0">
                    <w:rPr>
                      <w:b/>
                    </w:rPr>
                    <w:t>continue to</w:t>
                  </w:r>
                  <w:r w:rsidRPr="004B147C">
                    <w:t xml:space="preserve"> </w:t>
                  </w:r>
                  <w:r w:rsidR="003E0269">
                    <w:rPr>
                      <w:b/>
                    </w:rPr>
                    <w:t>S</w:t>
                  </w:r>
                  <w:r w:rsidRPr="00922A30">
                    <w:rPr>
                      <w:b/>
                    </w:rPr>
                    <w:t>tep 2</w:t>
                  </w:r>
                  <w:r>
                    <w:t xml:space="preserve">. </w:t>
                  </w:r>
                </w:p>
              </w:tc>
            </w:tr>
            <w:tr w:rsidR="00540D8D" w:rsidRPr="00C73DFC" w14:paraId="680400D8" w14:textId="77777777" w:rsidTr="00AA4C57">
              <w:trPr>
                <w:cantSplit/>
              </w:trPr>
              <w:tc>
                <w:tcPr>
                  <w:tcW w:w="1954" w:type="dxa"/>
                </w:tcPr>
                <w:p w14:paraId="2E6321EE" w14:textId="33A4D531" w:rsidR="00540D8D" w:rsidRPr="00F26AD2" w:rsidRDefault="00540D8D" w:rsidP="003E0269">
                  <w:r>
                    <w:t>manual inspection</w:t>
                  </w:r>
                  <w:ins w:id="55" w:author="Cuthbert, Katrina" w:date="2024-10-29T11:36:00Z" w16du:dateUtc="2024-10-29T00:36:00Z">
                    <w:r w:rsidR="002218C1">
                      <w:t>/running</w:t>
                    </w:r>
                  </w:ins>
                  <w:r>
                    <w:t xml:space="preserve"> record </w:t>
                  </w:r>
                </w:p>
              </w:tc>
              <w:tc>
                <w:tcPr>
                  <w:tcW w:w="6209" w:type="dxa"/>
                </w:tcPr>
                <w:p w14:paraId="30A1F3AA" w14:textId="3E7AA06E" w:rsidR="00AA4C57" w:rsidRPr="00CF55ED" w:rsidRDefault="00AA4C57" w:rsidP="00AA4C57">
                  <w:pPr>
                    <w:pStyle w:val="ListBullet"/>
                  </w:pPr>
                  <w:r w:rsidRPr="00AA4C57">
                    <w:t>download</w:t>
                  </w:r>
                  <w:r>
                    <w:t xml:space="preserve"> or print a copy of the approved manual inspection</w:t>
                  </w:r>
                  <w:ins w:id="56" w:author="Cuthbert, Katrina" w:date="2024-10-29T11:36:00Z" w16du:dateUtc="2024-10-29T00:36:00Z">
                    <w:r w:rsidR="002218C1">
                      <w:t>/running</w:t>
                    </w:r>
                  </w:ins>
                  <w:r>
                    <w:t xml:space="preserve"> record to record your inspection</w:t>
                  </w:r>
                </w:p>
                <w:p w14:paraId="2C197757" w14:textId="7F094CB2" w:rsidR="00540D8D" w:rsidRPr="004B147C" w:rsidRDefault="00540D8D" w:rsidP="00AA4C57">
                  <w:pPr>
                    <w:pStyle w:val="ListBullet"/>
                  </w:pPr>
                  <w:r w:rsidRPr="00AA4C57">
                    <w:rPr>
                      <w:b/>
                      <w:bCs/>
                    </w:rPr>
                    <w:t>go to</w:t>
                  </w:r>
                  <w:r w:rsidR="00C8172A">
                    <w:rPr>
                      <w:b/>
                      <w:bCs/>
                    </w:rPr>
                    <w:t xml:space="preserve"> Section 5:</w:t>
                  </w:r>
                  <w:r w:rsidRPr="004B147C">
                    <w:t xml:space="preserve"> </w:t>
                  </w:r>
                  <w:hyperlink w:anchor="_Section_5:_What" w:history="1">
                    <w:r w:rsidRPr="00383CD8">
                      <w:rPr>
                        <w:rStyle w:val="Hyperlink"/>
                        <w:b/>
                      </w:rPr>
                      <w:t>What do I do when I arrive at the registered establishment?</w:t>
                    </w:r>
                  </w:hyperlink>
                  <w:r w:rsidRPr="004B147C">
                    <w:t xml:space="preserve"> </w:t>
                  </w:r>
                </w:p>
              </w:tc>
            </w:tr>
          </w:tbl>
          <w:p w14:paraId="7CA1602B" w14:textId="77777777" w:rsidR="00540D8D" w:rsidRPr="00DF6FDC" w:rsidRDefault="00540D8D" w:rsidP="003E0269"/>
        </w:tc>
      </w:tr>
      <w:tr w:rsidR="00540D8D" w14:paraId="73CA8483" w14:textId="77777777" w:rsidTr="003E0269">
        <w:trPr>
          <w:cantSplit/>
          <w:trHeight w:val="533"/>
        </w:trPr>
        <w:tc>
          <w:tcPr>
            <w:tcW w:w="624" w:type="dxa"/>
            <w:tcBorders>
              <w:top w:val="single" w:sz="4" w:space="0" w:color="auto"/>
              <w:bottom w:val="single" w:sz="4" w:space="0" w:color="auto"/>
            </w:tcBorders>
            <w:shd w:val="clear" w:color="auto" w:fill="auto"/>
          </w:tcPr>
          <w:p w14:paraId="6F4123E2" w14:textId="77777777" w:rsidR="00540D8D" w:rsidRPr="00DF6FDC" w:rsidRDefault="00540D8D" w:rsidP="003E0269">
            <w:pPr>
              <w:jc w:val="center"/>
            </w:pPr>
            <w:r>
              <w:t>2.</w:t>
            </w:r>
          </w:p>
        </w:tc>
        <w:tc>
          <w:tcPr>
            <w:tcW w:w="8591" w:type="dxa"/>
            <w:tcBorders>
              <w:top w:val="single" w:sz="4" w:space="0" w:color="auto"/>
              <w:bottom w:val="single" w:sz="4" w:space="0" w:color="auto"/>
            </w:tcBorders>
            <w:shd w:val="clear" w:color="auto" w:fill="auto"/>
          </w:tcPr>
          <w:p w14:paraId="310A78C2" w14:textId="77777777" w:rsidR="00540D8D" w:rsidRDefault="00540D8D" w:rsidP="003E0269">
            <w:r>
              <w:t xml:space="preserve">Initiate </w:t>
            </w:r>
            <w:r w:rsidRPr="00DF6FDC">
              <w:t>inspection</w:t>
            </w:r>
            <w:r>
              <w:t xml:space="preserve"> </w:t>
            </w:r>
            <w:r w:rsidRPr="00DF6FDC">
              <w:t>record in PEMS</w:t>
            </w:r>
            <w:r>
              <w:t>.</w:t>
            </w:r>
          </w:p>
          <w:p w14:paraId="79C7746D" w14:textId="0083FCE5" w:rsidR="00540D8D" w:rsidRDefault="00540D8D" w:rsidP="003E0269">
            <w:r w:rsidRPr="00DF6FDC">
              <w:rPr>
                <w:b/>
              </w:rPr>
              <w:t>Note:</w:t>
            </w:r>
            <w:r>
              <w:t xml:space="preserve"> For information on how to use PEMS see the </w:t>
            </w:r>
            <w:r w:rsidR="00F2185B">
              <w:t>Exports r</w:t>
            </w:r>
            <w:r w:rsidRPr="00797746">
              <w:t xml:space="preserve">eference: </w:t>
            </w:r>
            <w:hyperlink w:anchor="_Related_material" w:history="1">
              <w:r w:rsidRPr="004F2469">
                <w:rPr>
                  <w:rStyle w:val="Hyperlink"/>
                </w:rPr>
                <w:t>Plant Export Management System Authorised officer user guide</w:t>
              </w:r>
            </w:hyperlink>
            <w:r w:rsidRPr="00F2185B">
              <w:t>.</w:t>
            </w:r>
          </w:p>
        </w:tc>
      </w:tr>
      <w:tr w:rsidR="00540D8D" w14:paraId="47BE6DB3" w14:textId="77777777" w:rsidTr="003E0269">
        <w:trPr>
          <w:cantSplit/>
          <w:trHeight w:val="965"/>
        </w:trPr>
        <w:tc>
          <w:tcPr>
            <w:tcW w:w="624" w:type="dxa"/>
            <w:tcBorders>
              <w:top w:val="single" w:sz="4" w:space="0" w:color="auto"/>
              <w:left w:val="single" w:sz="4" w:space="0" w:color="auto"/>
              <w:bottom w:val="single" w:sz="4" w:space="0" w:color="auto"/>
              <w:right w:val="single" w:sz="4" w:space="0" w:color="auto"/>
            </w:tcBorders>
          </w:tcPr>
          <w:p w14:paraId="3B4A8CCD" w14:textId="77777777" w:rsidR="00540D8D" w:rsidRDefault="00540D8D" w:rsidP="003E0269">
            <w:pPr>
              <w:jc w:val="center"/>
            </w:pPr>
            <w:r>
              <w:lastRenderedPageBreak/>
              <w:t>3.</w:t>
            </w:r>
          </w:p>
        </w:tc>
        <w:tc>
          <w:tcPr>
            <w:tcW w:w="8591" w:type="dxa"/>
            <w:tcBorders>
              <w:top w:val="single" w:sz="4" w:space="0" w:color="auto"/>
              <w:left w:val="single" w:sz="4" w:space="0" w:color="auto"/>
              <w:bottom w:val="single" w:sz="4" w:space="0" w:color="auto"/>
              <w:right w:val="single" w:sz="4" w:space="0" w:color="auto"/>
            </w:tcBorders>
          </w:tcPr>
          <w:p w14:paraId="36086E03" w14:textId="77777777" w:rsidR="00540D8D" w:rsidRDefault="00540D8D" w:rsidP="003E0269">
            <w:r>
              <w:t>U</w:t>
            </w:r>
            <w:r w:rsidRPr="00080EF7">
              <w:t>pload the import permit</w:t>
            </w:r>
            <w:r>
              <w:t>, where applicable,</w:t>
            </w:r>
            <w:r w:rsidRPr="00080EF7">
              <w:t xml:space="preserve"> </w:t>
            </w:r>
            <w:r>
              <w:t>and record a validation outcome. Where one exists, add the import permit expiry date.</w:t>
            </w:r>
          </w:p>
          <w:p w14:paraId="7C714540" w14:textId="77777777" w:rsidR="00540D8D" w:rsidRDefault="00540D8D" w:rsidP="003E0269">
            <w:pPr>
              <w:spacing w:after="60"/>
            </w:pPr>
            <w:r>
              <w:t>Upload all other supporting documents and record a validation outcome for each. This may include but is not limited to any of the following:</w:t>
            </w:r>
          </w:p>
          <w:p w14:paraId="207A9220" w14:textId="77777777" w:rsidR="00540D8D" w:rsidRDefault="00540D8D" w:rsidP="003E0269">
            <w:pPr>
              <w:pStyle w:val="ListBullet"/>
              <w:numPr>
                <w:ilvl w:val="0"/>
                <w:numId w:val="34"/>
              </w:numPr>
              <w:ind w:left="357" w:hanging="357"/>
            </w:pPr>
            <w:r>
              <w:t>pest-free area declarations</w:t>
            </w:r>
          </w:p>
          <w:p w14:paraId="1944A26E" w14:textId="77777777" w:rsidR="00540D8D" w:rsidRDefault="00540D8D" w:rsidP="003E0269">
            <w:pPr>
              <w:pStyle w:val="ListBullet"/>
              <w:numPr>
                <w:ilvl w:val="0"/>
                <w:numId w:val="34"/>
              </w:numPr>
              <w:ind w:left="357" w:hanging="357"/>
            </w:pPr>
            <w:r>
              <w:t xml:space="preserve">treatment certificates </w:t>
            </w:r>
          </w:p>
          <w:p w14:paraId="79181067" w14:textId="52E0BA0F" w:rsidR="00540D8D" w:rsidRDefault="00540D8D" w:rsidP="003E0269">
            <w:pPr>
              <w:pStyle w:val="ListBullet"/>
              <w:numPr>
                <w:ilvl w:val="0"/>
                <w:numId w:val="34"/>
              </w:numPr>
              <w:ind w:left="357" w:hanging="357"/>
            </w:pPr>
            <w:r>
              <w:t>bulk vessel inspection record</w:t>
            </w:r>
          </w:p>
          <w:p w14:paraId="2B3A3355" w14:textId="70139BC9" w:rsidR="00540D8D" w:rsidRPr="00D93ACA" w:rsidRDefault="00540D8D" w:rsidP="003E0269">
            <w:pPr>
              <w:pStyle w:val="ListBullet"/>
              <w:numPr>
                <w:ilvl w:val="0"/>
                <w:numId w:val="34"/>
              </w:numPr>
              <w:ind w:left="357" w:hanging="357"/>
            </w:pPr>
            <w:r>
              <w:t xml:space="preserve">empty </w:t>
            </w:r>
            <w:r w:rsidRPr="00D93ACA">
              <w:t xml:space="preserve">container </w:t>
            </w:r>
            <w:r>
              <w:t>inspection</w:t>
            </w:r>
            <w:r w:rsidRPr="00D93ACA">
              <w:t xml:space="preserve"> record</w:t>
            </w:r>
          </w:p>
          <w:p w14:paraId="72D01DB7" w14:textId="77777777" w:rsidR="00540D8D" w:rsidRDefault="00540D8D" w:rsidP="003E0269">
            <w:pPr>
              <w:pStyle w:val="ListBullet"/>
              <w:numPr>
                <w:ilvl w:val="0"/>
                <w:numId w:val="34"/>
              </w:numPr>
              <w:ind w:left="357" w:hanging="357"/>
            </w:pPr>
            <w:r>
              <w:t>gas-free certificates</w:t>
            </w:r>
          </w:p>
          <w:p w14:paraId="3510ED84" w14:textId="77777777" w:rsidR="00540D8D" w:rsidRDefault="00540D8D" w:rsidP="003E0269">
            <w:pPr>
              <w:pStyle w:val="ListBullet"/>
              <w:numPr>
                <w:ilvl w:val="0"/>
                <w:numId w:val="34"/>
              </w:numPr>
              <w:ind w:left="357" w:hanging="357"/>
            </w:pPr>
            <w:r>
              <w:t>laboratory analysis certificates</w:t>
            </w:r>
          </w:p>
          <w:p w14:paraId="6574BA7E" w14:textId="77777777" w:rsidR="00540D8D" w:rsidRDefault="00540D8D" w:rsidP="003E0269">
            <w:pPr>
              <w:pStyle w:val="ListBullet"/>
              <w:numPr>
                <w:ilvl w:val="0"/>
                <w:numId w:val="34"/>
              </w:numPr>
              <w:ind w:left="357" w:hanging="357"/>
            </w:pPr>
            <w:r>
              <w:t>manufacturer declarations</w:t>
            </w:r>
          </w:p>
          <w:p w14:paraId="4A234FEF" w14:textId="77777777" w:rsidR="00540D8D" w:rsidRDefault="00540D8D" w:rsidP="003E0269">
            <w:pPr>
              <w:pStyle w:val="ListBullet"/>
              <w:numPr>
                <w:ilvl w:val="0"/>
                <w:numId w:val="34"/>
              </w:numPr>
              <w:spacing w:after="120"/>
              <w:ind w:left="357" w:hanging="357"/>
            </w:pPr>
            <w:r>
              <w:t>pest-identification reports.</w:t>
            </w:r>
          </w:p>
        </w:tc>
      </w:tr>
      <w:tr w:rsidR="00540D8D" w14:paraId="62FAEB63" w14:textId="77777777" w:rsidTr="003E0269">
        <w:trPr>
          <w:cantSplit/>
          <w:trHeight w:val="756"/>
        </w:trPr>
        <w:tc>
          <w:tcPr>
            <w:tcW w:w="624" w:type="dxa"/>
            <w:tcBorders>
              <w:top w:val="single" w:sz="4" w:space="0" w:color="auto"/>
              <w:left w:val="single" w:sz="4" w:space="0" w:color="auto"/>
              <w:bottom w:val="single" w:sz="4" w:space="0" w:color="auto"/>
              <w:right w:val="single" w:sz="4" w:space="0" w:color="auto"/>
            </w:tcBorders>
          </w:tcPr>
          <w:p w14:paraId="6F8338C0" w14:textId="77777777" w:rsidR="00540D8D" w:rsidRDefault="00540D8D" w:rsidP="003E0269">
            <w:pPr>
              <w:jc w:val="center"/>
            </w:pPr>
            <w:r>
              <w:t>4.</w:t>
            </w:r>
          </w:p>
        </w:tc>
        <w:tc>
          <w:tcPr>
            <w:tcW w:w="8591" w:type="dxa"/>
            <w:tcBorders>
              <w:top w:val="single" w:sz="4" w:space="0" w:color="auto"/>
              <w:left w:val="single" w:sz="4" w:space="0" w:color="auto"/>
              <w:bottom w:val="single" w:sz="4" w:space="0" w:color="auto"/>
              <w:right w:val="single" w:sz="4" w:space="0" w:color="auto"/>
            </w:tcBorders>
          </w:tcPr>
          <w:p w14:paraId="18251DF4" w14:textId="77777777" w:rsidR="00540D8D" w:rsidRDefault="00540D8D" w:rsidP="003E0269">
            <w:r>
              <w:t>Where internet connectivity is unreliable or unknown at the registered establishment, checkout the inspection record before arriving at the site to use PEMS offline.</w:t>
            </w:r>
          </w:p>
        </w:tc>
      </w:tr>
      <w:tr w:rsidR="00540D8D" w14:paraId="617B3F1A" w14:textId="77777777" w:rsidTr="003E0269">
        <w:trPr>
          <w:cantSplit/>
          <w:trHeight w:val="426"/>
        </w:trPr>
        <w:tc>
          <w:tcPr>
            <w:tcW w:w="624" w:type="dxa"/>
            <w:tcBorders>
              <w:top w:val="single" w:sz="4" w:space="0" w:color="auto"/>
              <w:left w:val="single" w:sz="4" w:space="0" w:color="auto"/>
              <w:bottom w:val="single" w:sz="4" w:space="0" w:color="auto"/>
              <w:right w:val="single" w:sz="4" w:space="0" w:color="auto"/>
            </w:tcBorders>
          </w:tcPr>
          <w:p w14:paraId="4F251552" w14:textId="77777777" w:rsidR="00540D8D" w:rsidRDefault="00540D8D" w:rsidP="003E0269">
            <w:pPr>
              <w:jc w:val="center"/>
            </w:pPr>
            <w:r>
              <w:t>5.</w:t>
            </w:r>
          </w:p>
        </w:tc>
        <w:tc>
          <w:tcPr>
            <w:tcW w:w="8591" w:type="dxa"/>
            <w:tcBorders>
              <w:top w:val="single" w:sz="4" w:space="0" w:color="auto"/>
              <w:left w:val="single" w:sz="4" w:space="0" w:color="auto"/>
              <w:bottom w:val="single" w:sz="4" w:space="0" w:color="auto"/>
              <w:right w:val="single" w:sz="4" w:space="0" w:color="auto"/>
            </w:tcBorders>
          </w:tcPr>
          <w:p w14:paraId="5CAFDB41" w14:textId="22D0426D" w:rsidR="00540D8D" w:rsidRDefault="00540D8D" w:rsidP="003E0269">
            <w:r w:rsidRPr="00FB2841">
              <w:rPr>
                <w:b/>
              </w:rPr>
              <w:t>Continue to</w:t>
            </w:r>
            <w:r w:rsidR="007B213A">
              <w:rPr>
                <w:b/>
              </w:rPr>
              <w:t xml:space="preserve"> Section 5:</w:t>
            </w:r>
            <w:r>
              <w:t xml:space="preserve"> </w:t>
            </w:r>
            <w:hyperlink w:anchor="_Section_5:_What" w:history="1">
              <w:r w:rsidRPr="00383CD8">
                <w:rPr>
                  <w:rStyle w:val="Hyperlink"/>
                  <w:b/>
                </w:rPr>
                <w:t>What do I do when I arrive at the registered establishment?</w:t>
              </w:r>
            </w:hyperlink>
          </w:p>
        </w:tc>
      </w:tr>
    </w:tbl>
    <w:p w14:paraId="5030B743" w14:textId="77777777" w:rsidR="00540D8D" w:rsidRDefault="00540D8D" w:rsidP="00540D8D">
      <w:pPr>
        <w:pStyle w:val="BodyText"/>
      </w:pPr>
      <w:bookmarkStart w:id="57" w:name="_Section_5:_What"/>
      <w:bookmarkStart w:id="58" w:name="_Toc475455287"/>
      <w:bookmarkEnd w:id="57"/>
      <w:r>
        <w:br w:type="page"/>
      </w:r>
    </w:p>
    <w:p w14:paraId="77F377FA" w14:textId="77777777" w:rsidR="00540D8D" w:rsidRPr="00143CF0" w:rsidRDefault="00540D8D" w:rsidP="00540D8D">
      <w:pPr>
        <w:pStyle w:val="Heading3"/>
      </w:pPr>
      <w:bookmarkStart w:id="59" w:name="_Toc177031150"/>
      <w:r>
        <w:lastRenderedPageBreak/>
        <w:t>Section 5</w:t>
      </w:r>
      <w:r w:rsidRPr="00143CF0">
        <w:t>: What do I do when I arrive at the registered establishment?</w:t>
      </w:r>
      <w:bookmarkEnd w:id="58"/>
      <w:bookmarkEnd w:id="59"/>
    </w:p>
    <w:p w14:paraId="524EAE93" w14:textId="77777777" w:rsidR="00540D8D" w:rsidRPr="00143CF0" w:rsidRDefault="00540D8D" w:rsidP="00540D8D">
      <w:pPr>
        <w:spacing w:before="120"/>
        <w:rPr>
          <w:rFonts w:eastAsia="Times New Roman"/>
          <w:szCs w:val="24"/>
        </w:rPr>
      </w:pPr>
      <w:r w:rsidRPr="00143CF0">
        <w:rPr>
          <w:rFonts w:eastAsia="Times New Roman"/>
          <w:szCs w:val="24"/>
          <w:lang w:val="en-US"/>
        </w:rPr>
        <w:t>The following table outlines what to do on arrival at the registered establishment.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06"/>
      </w:tblGrid>
      <w:tr w:rsidR="00540D8D" w:rsidRPr="00143CF0" w14:paraId="464D6648" w14:textId="77777777" w:rsidTr="004F2469">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C27E0" w14:textId="77777777" w:rsidR="00540D8D" w:rsidRPr="00143CF0" w:rsidRDefault="00540D8D" w:rsidP="004F2469">
            <w:pPr>
              <w:pStyle w:val="Tableheadings"/>
            </w:pPr>
            <w:r w:rsidRPr="00143CF0">
              <w:t>Step</w:t>
            </w:r>
          </w:p>
        </w:tc>
        <w:tc>
          <w:tcPr>
            <w:tcW w:w="8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29A7C" w14:textId="77777777" w:rsidR="00540D8D" w:rsidRPr="00143CF0" w:rsidRDefault="00540D8D" w:rsidP="004F2469">
            <w:pPr>
              <w:pStyle w:val="Tableheadings"/>
            </w:pPr>
            <w:r w:rsidRPr="00143CF0">
              <w:t>Action</w:t>
            </w:r>
          </w:p>
        </w:tc>
      </w:tr>
      <w:tr w:rsidR="00540D8D" w:rsidRPr="00143CF0" w14:paraId="747FDCA0" w14:textId="77777777" w:rsidTr="00852B5F">
        <w:trPr>
          <w:cantSplit/>
          <w:trHeight w:val="723"/>
        </w:trPr>
        <w:tc>
          <w:tcPr>
            <w:tcW w:w="709" w:type="dxa"/>
            <w:tcBorders>
              <w:top w:val="single" w:sz="4" w:space="0" w:color="auto"/>
              <w:bottom w:val="single" w:sz="4" w:space="0" w:color="auto"/>
            </w:tcBorders>
          </w:tcPr>
          <w:p w14:paraId="2259ACD4" w14:textId="77777777" w:rsidR="00540D8D" w:rsidRPr="00143CF0" w:rsidRDefault="00540D8D" w:rsidP="003E0269">
            <w:pPr>
              <w:jc w:val="center"/>
            </w:pPr>
            <w:r w:rsidRPr="00143CF0">
              <w:t>1.</w:t>
            </w:r>
          </w:p>
        </w:tc>
        <w:tc>
          <w:tcPr>
            <w:tcW w:w="8306" w:type="dxa"/>
            <w:tcBorders>
              <w:top w:val="single" w:sz="4" w:space="0" w:color="auto"/>
              <w:bottom w:val="single" w:sz="4" w:space="0" w:color="auto"/>
            </w:tcBorders>
          </w:tcPr>
          <w:p w14:paraId="6547FE3B" w14:textId="77777777" w:rsidR="00540D8D" w:rsidRPr="00143CF0" w:rsidRDefault="00540D8D" w:rsidP="003E0269">
            <w:pPr>
              <w:spacing w:after="60"/>
              <w:rPr>
                <w:rFonts w:eastAsia="Times New Roman"/>
                <w:szCs w:val="24"/>
              </w:rPr>
            </w:pPr>
            <w:r w:rsidRPr="00143CF0">
              <w:rPr>
                <w:rFonts w:eastAsia="Times New Roman"/>
                <w:szCs w:val="24"/>
              </w:rPr>
              <w:t>On arrival at the registered establishment:</w:t>
            </w:r>
          </w:p>
          <w:p w14:paraId="15F106A3" w14:textId="77777777" w:rsidR="00540D8D" w:rsidRPr="00143CF0" w:rsidRDefault="00540D8D" w:rsidP="003E0269">
            <w:pPr>
              <w:pStyle w:val="ListBullet"/>
              <w:numPr>
                <w:ilvl w:val="0"/>
                <w:numId w:val="34"/>
              </w:numPr>
              <w:ind w:left="357" w:hanging="357"/>
            </w:pPr>
            <w:r w:rsidRPr="00143CF0">
              <w:t xml:space="preserve">sign in at the office </w:t>
            </w:r>
            <w:r>
              <w:t>(if the AO is not already an employee of the site)</w:t>
            </w:r>
          </w:p>
          <w:p w14:paraId="5A984F97" w14:textId="77777777" w:rsidR="00540D8D" w:rsidRPr="00143CF0" w:rsidRDefault="00540D8D" w:rsidP="003E0269">
            <w:pPr>
              <w:pStyle w:val="ListBullet"/>
              <w:numPr>
                <w:ilvl w:val="0"/>
                <w:numId w:val="34"/>
              </w:numPr>
              <w:ind w:left="357" w:hanging="357"/>
            </w:pPr>
            <w:r w:rsidRPr="00143CF0">
              <w:t>ask a staff member about any site-specific work health and safety requirements including mandatory personal protective equipment (PPE)</w:t>
            </w:r>
          </w:p>
          <w:p w14:paraId="20322C6C" w14:textId="77777777" w:rsidR="00540D8D" w:rsidRPr="00143CF0" w:rsidRDefault="00540D8D" w:rsidP="003E0269">
            <w:pPr>
              <w:pStyle w:val="ListBullet"/>
              <w:numPr>
                <w:ilvl w:val="0"/>
                <w:numId w:val="34"/>
              </w:numPr>
              <w:ind w:left="357" w:hanging="357"/>
            </w:pPr>
            <w:r w:rsidRPr="00143CF0">
              <w:t>put on the required PPE</w:t>
            </w:r>
          </w:p>
          <w:p w14:paraId="3FDEF989" w14:textId="77777777" w:rsidR="00540D8D" w:rsidRPr="00143CF0" w:rsidRDefault="00540D8D" w:rsidP="003E0269">
            <w:pPr>
              <w:pStyle w:val="ListBullet"/>
              <w:numPr>
                <w:ilvl w:val="0"/>
                <w:numId w:val="34"/>
              </w:numPr>
              <w:ind w:left="357" w:hanging="357"/>
            </w:pPr>
            <w:r w:rsidRPr="00143CF0">
              <w:t>assess the site for safety</w:t>
            </w:r>
          </w:p>
          <w:p w14:paraId="6817CF7D" w14:textId="77777777" w:rsidR="00540D8D" w:rsidRPr="00143CF0" w:rsidRDefault="00540D8D" w:rsidP="003E0269">
            <w:pPr>
              <w:pStyle w:val="ListBullet"/>
              <w:numPr>
                <w:ilvl w:val="0"/>
                <w:numId w:val="34"/>
              </w:numPr>
              <w:ind w:left="357" w:hanging="357"/>
            </w:pPr>
            <w:r w:rsidRPr="00143CF0">
              <w:t xml:space="preserve">ask a staff member to accompany you to the inspection area. </w:t>
            </w:r>
          </w:p>
        </w:tc>
      </w:tr>
      <w:tr w:rsidR="00540D8D" w:rsidRPr="00143CF0" w14:paraId="292059E8" w14:textId="77777777" w:rsidTr="00852B5F">
        <w:trPr>
          <w:cantSplit/>
          <w:trHeight w:val="2837"/>
        </w:trPr>
        <w:tc>
          <w:tcPr>
            <w:tcW w:w="709" w:type="dxa"/>
            <w:tcBorders>
              <w:top w:val="single" w:sz="4" w:space="0" w:color="auto"/>
              <w:bottom w:val="single" w:sz="4" w:space="0" w:color="auto"/>
            </w:tcBorders>
            <w:shd w:val="clear" w:color="auto" w:fill="auto"/>
          </w:tcPr>
          <w:p w14:paraId="683FEDBE" w14:textId="77777777" w:rsidR="00540D8D" w:rsidRDefault="00540D8D" w:rsidP="003E0269">
            <w:pPr>
              <w:jc w:val="center"/>
            </w:pPr>
            <w:r>
              <w:t>2.</w:t>
            </w:r>
          </w:p>
        </w:tc>
        <w:tc>
          <w:tcPr>
            <w:tcW w:w="8306" w:type="dxa"/>
            <w:tcBorders>
              <w:top w:val="single" w:sz="4" w:space="0" w:color="auto"/>
              <w:bottom w:val="single" w:sz="4" w:space="0" w:color="auto"/>
            </w:tcBorders>
            <w:shd w:val="clear" w:color="auto" w:fill="auto"/>
          </w:tcPr>
          <w:p w14:paraId="77908988" w14:textId="77777777" w:rsidR="00540D8D" w:rsidRDefault="00540D8D" w:rsidP="003E0269">
            <w: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235"/>
            </w:tblGrid>
            <w:tr w:rsidR="00540D8D" w14:paraId="5D7CCF07" w14:textId="77777777" w:rsidTr="004F2469">
              <w:trPr>
                <w:cantSplit/>
                <w:tblHeader/>
              </w:trPr>
              <w:tc>
                <w:tcPr>
                  <w:tcW w:w="850" w:type="dxa"/>
                  <w:tcBorders>
                    <w:right w:val="single" w:sz="4" w:space="0" w:color="auto"/>
                  </w:tcBorders>
                  <w:shd w:val="clear" w:color="auto" w:fill="D9D9D9" w:themeFill="background1" w:themeFillShade="D9"/>
                </w:tcPr>
                <w:p w14:paraId="7EF91BBE" w14:textId="77777777" w:rsidR="00540D8D" w:rsidRDefault="00540D8D" w:rsidP="003E0269">
                  <w:pPr>
                    <w:pStyle w:val="Tableheadings"/>
                  </w:pPr>
                  <w:r>
                    <w:t>If…</w:t>
                  </w:r>
                </w:p>
              </w:tc>
              <w:tc>
                <w:tcPr>
                  <w:tcW w:w="7313" w:type="dxa"/>
                  <w:tcBorders>
                    <w:left w:val="single" w:sz="4" w:space="0" w:color="auto"/>
                  </w:tcBorders>
                  <w:shd w:val="clear" w:color="auto" w:fill="D9D9D9" w:themeFill="background1" w:themeFillShade="D9"/>
                </w:tcPr>
                <w:p w14:paraId="35AA333F" w14:textId="77777777" w:rsidR="00540D8D" w:rsidRDefault="00540D8D" w:rsidP="003E0269">
                  <w:pPr>
                    <w:pStyle w:val="Tableheadings"/>
                  </w:pPr>
                  <w:r>
                    <w:t>Then...</w:t>
                  </w:r>
                </w:p>
              </w:tc>
            </w:tr>
            <w:tr w:rsidR="00540D8D" w:rsidRPr="00B55E9D" w14:paraId="2BF94D92" w14:textId="77777777" w:rsidTr="003E0269">
              <w:trPr>
                <w:cantSplit/>
              </w:trPr>
              <w:tc>
                <w:tcPr>
                  <w:tcW w:w="850" w:type="dxa"/>
                </w:tcPr>
                <w:p w14:paraId="181F22E7" w14:textId="77777777" w:rsidR="00540D8D" w:rsidRPr="00F26AD2" w:rsidRDefault="00540D8D" w:rsidP="003E0269">
                  <w:r>
                    <w:t>yes</w:t>
                  </w:r>
                </w:p>
              </w:tc>
              <w:tc>
                <w:tcPr>
                  <w:tcW w:w="7313" w:type="dxa"/>
                </w:tcPr>
                <w:p w14:paraId="7D8AA5D8" w14:textId="1F3B9B61" w:rsidR="00540D8D" w:rsidRDefault="00540D8D" w:rsidP="003E0269">
                  <w:pPr>
                    <w:pStyle w:val="ListBullet"/>
                    <w:numPr>
                      <w:ilvl w:val="0"/>
                      <w:numId w:val="34"/>
                    </w:numPr>
                    <w:ind w:left="357" w:hanging="357"/>
                  </w:pPr>
                  <w:r>
                    <w:t>record that the inspection is a re-inspection and record</w:t>
                  </w:r>
                  <w:r w:rsidRPr="00E56F04">
                    <w:t xml:space="preserve"> the original RFP number </w:t>
                  </w:r>
                  <w:r>
                    <w:t>on the inspection record</w:t>
                  </w:r>
                </w:p>
                <w:p w14:paraId="4B095CEF" w14:textId="77777777" w:rsidR="00540D8D" w:rsidRPr="00E56F04" w:rsidRDefault="00540D8D" w:rsidP="003E0269">
                  <w:pPr>
                    <w:pStyle w:val="ListBullet"/>
                    <w:numPr>
                      <w:ilvl w:val="0"/>
                      <w:numId w:val="34"/>
                    </w:numPr>
                    <w:ind w:left="357" w:hanging="357"/>
                  </w:pPr>
                  <w:r>
                    <w:t xml:space="preserve">add comments into the </w:t>
                  </w:r>
                  <w:r w:rsidRPr="00FB2841">
                    <w:rPr>
                      <w:i/>
                    </w:rPr>
                    <w:t xml:space="preserve">comments </w:t>
                  </w:r>
                  <w:r>
                    <w:t>field on the method of treatment</w:t>
                  </w:r>
                </w:p>
                <w:p w14:paraId="413F1444" w14:textId="342667B9" w:rsidR="00540D8D" w:rsidRPr="00B55E9D" w:rsidRDefault="00540D8D" w:rsidP="003E0269">
                  <w:pPr>
                    <w:pStyle w:val="ListBullet"/>
                    <w:numPr>
                      <w:ilvl w:val="0"/>
                      <w:numId w:val="34"/>
                    </w:numPr>
                    <w:spacing w:after="120"/>
                    <w:ind w:left="357" w:hanging="357"/>
                  </w:pPr>
                  <w:r w:rsidRPr="00C73DFC">
                    <w:rPr>
                      <w:b/>
                    </w:rPr>
                    <w:t xml:space="preserve">continue to </w:t>
                  </w:r>
                  <w:r w:rsidR="003E0269">
                    <w:rPr>
                      <w:b/>
                    </w:rPr>
                    <w:t>S</w:t>
                  </w:r>
                  <w:r w:rsidRPr="00C73DFC">
                    <w:rPr>
                      <w:b/>
                    </w:rPr>
                    <w:t>tep 3</w:t>
                  </w:r>
                  <w:r w:rsidRPr="00B55E9D">
                    <w:t>.</w:t>
                  </w:r>
                </w:p>
              </w:tc>
            </w:tr>
            <w:tr w:rsidR="00540D8D" w:rsidRPr="00F26AD2" w14:paraId="0D1949AF" w14:textId="77777777" w:rsidTr="003E0269">
              <w:trPr>
                <w:cantSplit/>
              </w:trPr>
              <w:tc>
                <w:tcPr>
                  <w:tcW w:w="850" w:type="dxa"/>
                </w:tcPr>
                <w:p w14:paraId="16219DDA" w14:textId="77777777" w:rsidR="00540D8D" w:rsidRPr="00F26AD2" w:rsidRDefault="00540D8D" w:rsidP="003E0269">
                  <w:r>
                    <w:t>no</w:t>
                  </w:r>
                </w:p>
              </w:tc>
              <w:tc>
                <w:tcPr>
                  <w:tcW w:w="7313" w:type="dxa"/>
                </w:tcPr>
                <w:p w14:paraId="22B1766F" w14:textId="4065E1FC" w:rsidR="00540D8D" w:rsidRPr="00C73DFC" w:rsidRDefault="00540D8D" w:rsidP="003E0269">
                  <w:pPr>
                    <w:rPr>
                      <w:b/>
                    </w:rPr>
                  </w:pPr>
                  <w:r w:rsidRPr="00C73DFC">
                    <w:rPr>
                      <w:b/>
                    </w:rPr>
                    <w:t xml:space="preserve">continue to </w:t>
                  </w:r>
                  <w:r w:rsidR="003E0269">
                    <w:rPr>
                      <w:b/>
                    </w:rPr>
                    <w:t>S</w:t>
                  </w:r>
                  <w:r w:rsidRPr="00C73DFC">
                    <w:rPr>
                      <w:b/>
                    </w:rPr>
                    <w:t>tep 3.</w:t>
                  </w:r>
                </w:p>
              </w:tc>
            </w:tr>
          </w:tbl>
          <w:p w14:paraId="1E2C6B62" w14:textId="77777777" w:rsidR="00540D8D" w:rsidRDefault="00540D8D" w:rsidP="003E0269">
            <w:pPr>
              <w:pStyle w:val="ListBullet"/>
            </w:pPr>
          </w:p>
        </w:tc>
      </w:tr>
      <w:tr w:rsidR="00540D8D" w:rsidRPr="00143CF0" w14:paraId="46D720E4" w14:textId="77777777" w:rsidTr="00852B5F">
        <w:trPr>
          <w:cantSplit/>
          <w:trHeight w:val="2837"/>
        </w:trPr>
        <w:tc>
          <w:tcPr>
            <w:tcW w:w="709" w:type="dxa"/>
            <w:tcBorders>
              <w:top w:val="single" w:sz="4" w:space="0" w:color="auto"/>
              <w:bottom w:val="single" w:sz="4" w:space="0" w:color="auto"/>
            </w:tcBorders>
            <w:shd w:val="clear" w:color="auto" w:fill="auto"/>
          </w:tcPr>
          <w:p w14:paraId="5925E1D0" w14:textId="77777777" w:rsidR="00540D8D" w:rsidRDefault="00540D8D" w:rsidP="003E0269">
            <w:pPr>
              <w:jc w:val="center"/>
            </w:pPr>
            <w:r>
              <w:t>3</w:t>
            </w:r>
            <w:r w:rsidRPr="00143CF0">
              <w:t>.</w:t>
            </w:r>
          </w:p>
        </w:tc>
        <w:tc>
          <w:tcPr>
            <w:tcW w:w="8306" w:type="dxa"/>
            <w:tcBorders>
              <w:top w:val="single" w:sz="4" w:space="0" w:color="auto"/>
              <w:bottom w:val="single" w:sz="4" w:space="0" w:color="auto"/>
            </w:tcBorders>
            <w:shd w:val="clear" w:color="auto" w:fill="auto"/>
          </w:tcPr>
          <w:p w14:paraId="1D54BBCF" w14:textId="480C0002" w:rsidR="00540D8D" w:rsidRDefault="00540D8D" w:rsidP="003E0269">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at the time of inspection/re-inspection</w:t>
            </w:r>
            <w:r w:rsidRPr="00143CF0">
              <w:rPr>
                <w:rFonts w:eastAsia="Times New Roman"/>
                <w:szCs w:val="24"/>
              </w:rPr>
              <w:t>.</w:t>
            </w:r>
          </w:p>
          <w:p w14:paraId="4D8C7648" w14:textId="77777777" w:rsidR="00800126" w:rsidRDefault="00800126" w:rsidP="00800126">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0F691662" w14:textId="3CBD2EE9" w:rsidR="00800126" w:rsidRPr="00143CF0" w:rsidRDefault="00800126" w:rsidP="00852B5F">
            <w:pPr>
              <w:rPr>
                <w:rFonts w:eastAsia="Times New Roman"/>
                <w:szCs w:val="24"/>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540D8D" w:rsidRPr="00143CF0" w14:paraId="0D5EEDC6" w14:textId="77777777" w:rsidTr="004F2469">
              <w:trPr>
                <w:tblHeader/>
              </w:trPr>
              <w:tc>
                <w:tcPr>
                  <w:tcW w:w="2014" w:type="dxa"/>
                  <w:tcBorders>
                    <w:right w:val="single" w:sz="4" w:space="0" w:color="auto"/>
                  </w:tcBorders>
                  <w:shd w:val="clear" w:color="auto" w:fill="D9D9D9" w:themeFill="background1" w:themeFillShade="D9"/>
                </w:tcPr>
                <w:p w14:paraId="56B5C678" w14:textId="77777777" w:rsidR="00540D8D" w:rsidRPr="004F2469" w:rsidRDefault="00540D8D" w:rsidP="003E0269">
                  <w:pPr>
                    <w:rPr>
                      <w:b/>
                    </w:rPr>
                  </w:pPr>
                  <w:r w:rsidRPr="004F2469">
                    <w:rPr>
                      <w:b/>
                    </w:rPr>
                    <w:t>If...</w:t>
                  </w:r>
                </w:p>
              </w:tc>
              <w:tc>
                <w:tcPr>
                  <w:tcW w:w="5812" w:type="dxa"/>
                  <w:tcBorders>
                    <w:left w:val="single" w:sz="4" w:space="0" w:color="auto"/>
                  </w:tcBorders>
                  <w:shd w:val="clear" w:color="auto" w:fill="D9D9D9" w:themeFill="background1" w:themeFillShade="D9"/>
                </w:tcPr>
                <w:p w14:paraId="168BD45F" w14:textId="77777777" w:rsidR="00540D8D" w:rsidRPr="004F2469" w:rsidRDefault="00540D8D" w:rsidP="003E0269">
                  <w:pPr>
                    <w:rPr>
                      <w:b/>
                    </w:rPr>
                  </w:pPr>
                  <w:r w:rsidRPr="004F2469">
                    <w:rPr>
                      <w:b/>
                    </w:rPr>
                    <w:t>Then...</w:t>
                  </w:r>
                </w:p>
              </w:tc>
            </w:tr>
            <w:tr w:rsidR="00540D8D" w:rsidRPr="00143CF0" w14:paraId="2B6EA6B7" w14:textId="77777777" w:rsidTr="003E0269">
              <w:trPr>
                <w:cantSplit/>
              </w:trPr>
              <w:tc>
                <w:tcPr>
                  <w:tcW w:w="2014" w:type="dxa"/>
                </w:tcPr>
                <w:p w14:paraId="0DD46D52" w14:textId="77777777" w:rsidR="00540D8D" w:rsidRPr="00143CF0" w:rsidRDefault="00540D8D" w:rsidP="003E0269">
                  <w:r w:rsidRPr="00143CF0">
                    <w:t>no further documents are required</w:t>
                  </w:r>
                  <w:r>
                    <w:t xml:space="preserve"> at the time of inspection</w:t>
                  </w:r>
                </w:p>
              </w:tc>
              <w:tc>
                <w:tcPr>
                  <w:tcW w:w="5812" w:type="dxa"/>
                </w:tcPr>
                <w:p w14:paraId="29729298" w14:textId="1FB30EFB" w:rsidR="00540D8D" w:rsidRPr="00A21616" w:rsidRDefault="00540D8D" w:rsidP="003E0269">
                  <w:pPr>
                    <w:spacing w:after="60"/>
                    <w:ind w:left="360" w:hanging="360"/>
                    <w:rPr>
                      <w:rFonts w:eastAsia="Times New Roman"/>
                      <w:b/>
                      <w:szCs w:val="24"/>
                    </w:rPr>
                  </w:pPr>
                  <w:r>
                    <w:rPr>
                      <w:rFonts w:eastAsia="Times New Roman"/>
                      <w:b/>
                      <w:szCs w:val="24"/>
                    </w:rPr>
                    <w:t xml:space="preserve">go to </w:t>
                  </w:r>
                  <w:r w:rsidR="003E0269">
                    <w:rPr>
                      <w:rFonts w:eastAsia="Times New Roman"/>
                      <w:b/>
                      <w:szCs w:val="24"/>
                    </w:rPr>
                    <w:t>S</w:t>
                  </w:r>
                  <w:r>
                    <w:rPr>
                      <w:rFonts w:eastAsia="Times New Roman"/>
                      <w:b/>
                      <w:szCs w:val="24"/>
                    </w:rPr>
                    <w:t>tep 5.</w:t>
                  </w:r>
                  <w:r w:rsidRPr="00A21616">
                    <w:rPr>
                      <w:rFonts w:eastAsia="Times New Roman"/>
                      <w:b/>
                      <w:szCs w:val="24"/>
                    </w:rPr>
                    <w:t xml:space="preserve"> </w:t>
                  </w:r>
                </w:p>
              </w:tc>
            </w:tr>
            <w:tr w:rsidR="00540D8D" w:rsidRPr="00143CF0" w14:paraId="04762D52" w14:textId="77777777" w:rsidTr="003E0269">
              <w:trPr>
                <w:cantSplit/>
              </w:trPr>
              <w:tc>
                <w:tcPr>
                  <w:tcW w:w="2014" w:type="dxa"/>
                </w:tcPr>
                <w:p w14:paraId="4EFE779F" w14:textId="7D6C99B7" w:rsidR="00540D8D" w:rsidRPr="00143CF0" w:rsidRDefault="00540D8D" w:rsidP="003E0269">
                  <w:r w:rsidRPr="00143CF0">
                    <w:t>a</w:t>
                  </w:r>
                  <w:r w:rsidR="00800126">
                    <w:t>dditional</w:t>
                  </w:r>
                  <w:r w:rsidRPr="00143CF0">
                    <w:t xml:space="preserve"> supportin</w:t>
                  </w:r>
                  <w:r>
                    <w:t xml:space="preserve">g documents </w:t>
                  </w:r>
                  <w:r w:rsidR="00800126">
                    <w:t>are</w:t>
                  </w:r>
                  <w:r>
                    <w:t xml:space="preserve"> provided</w:t>
                  </w:r>
                </w:p>
              </w:tc>
              <w:tc>
                <w:tcPr>
                  <w:tcW w:w="5812" w:type="dxa"/>
                </w:tcPr>
                <w:p w14:paraId="6D70338A" w14:textId="52C8DFBB" w:rsidR="00540D8D" w:rsidRPr="00A21616" w:rsidRDefault="00540D8D" w:rsidP="00852B5F">
                  <w:pPr>
                    <w:spacing w:after="60"/>
                    <w:rPr>
                      <w:rFonts w:eastAsia="Times New Roman"/>
                      <w:b/>
                      <w:szCs w:val="24"/>
                    </w:rPr>
                  </w:pPr>
                  <w:r>
                    <w:rPr>
                      <w:rFonts w:eastAsia="Times New Roman"/>
                      <w:b/>
                      <w:szCs w:val="24"/>
                    </w:rPr>
                    <w:t xml:space="preserve">continue to </w:t>
                  </w:r>
                  <w:r w:rsidR="003E0269">
                    <w:rPr>
                      <w:rFonts w:eastAsia="Times New Roman"/>
                      <w:b/>
                      <w:szCs w:val="24"/>
                    </w:rPr>
                    <w:t>S</w:t>
                  </w:r>
                  <w:r>
                    <w:rPr>
                      <w:rFonts w:eastAsia="Times New Roman"/>
                      <w:b/>
                      <w:szCs w:val="24"/>
                    </w:rPr>
                    <w:t>tep 4</w:t>
                  </w:r>
                  <w:r w:rsidR="000A7EF5">
                    <w:rPr>
                      <w:rFonts w:eastAsia="Times New Roman"/>
                      <w:b/>
                      <w:szCs w:val="24"/>
                    </w:rPr>
                    <w:t>.</w:t>
                  </w:r>
                </w:p>
              </w:tc>
            </w:tr>
            <w:tr w:rsidR="00540D8D" w:rsidRPr="00143CF0" w14:paraId="21AF6681" w14:textId="77777777" w:rsidTr="003E0269">
              <w:trPr>
                <w:cantSplit/>
              </w:trPr>
              <w:tc>
                <w:tcPr>
                  <w:tcW w:w="2014" w:type="dxa"/>
                </w:tcPr>
                <w:p w14:paraId="44B563C0" w14:textId="77777777" w:rsidR="00540D8D" w:rsidRPr="001A0235" w:rsidRDefault="00540D8D" w:rsidP="003E0269">
                  <w:r w:rsidRPr="00ED7DDB">
                    <w:t>not all supporting documents have been provided</w:t>
                  </w:r>
                </w:p>
              </w:tc>
              <w:tc>
                <w:tcPr>
                  <w:tcW w:w="5812" w:type="dxa"/>
                </w:tcPr>
                <w:p w14:paraId="7DC0A918" w14:textId="77777777" w:rsidR="00540D8D" w:rsidRPr="00143CF0" w:rsidRDefault="00540D8D" w:rsidP="003E0269">
                  <w:pPr>
                    <w:pStyle w:val="ListBullet"/>
                    <w:numPr>
                      <w:ilvl w:val="0"/>
                      <w:numId w:val="34"/>
                    </w:numPr>
                    <w:ind w:left="357" w:hanging="357"/>
                  </w:pPr>
                  <w:r w:rsidRPr="00143CF0">
                    <w:t>inform the client that they need to provide all required supporting documents prior to inspection occurring</w:t>
                  </w:r>
                </w:p>
                <w:p w14:paraId="6323F095" w14:textId="393243B0" w:rsidR="00540D8D" w:rsidRPr="00143CF0" w:rsidRDefault="00540D8D" w:rsidP="003E0269">
                  <w:pPr>
                    <w:pStyle w:val="ListBullet"/>
                    <w:numPr>
                      <w:ilvl w:val="0"/>
                      <w:numId w:val="34"/>
                    </w:numPr>
                    <w:ind w:left="357" w:hanging="357"/>
                  </w:pPr>
                  <w:r w:rsidRPr="00143CF0">
                    <w:t xml:space="preserve">add relevant comments into the comments field </w:t>
                  </w:r>
                  <w:r>
                    <w:t>of the inspection record</w:t>
                  </w:r>
                </w:p>
                <w:p w14:paraId="74D16F80" w14:textId="2A910985" w:rsidR="00540D8D" w:rsidRPr="00191098" w:rsidRDefault="00540D8D" w:rsidP="003E0269">
                  <w:pPr>
                    <w:pStyle w:val="ListBullet"/>
                    <w:numPr>
                      <w:ilvl w:val="0"/>
                      <w:numId w:val="34"/>
                    </w:numPr>
                    <w:ind w:left="357" w:hanging="357"/>
                    <w:rPr>
                      <w:b/>
                    </w:rPr>
                  </w:pPr>
                  <w:r w:rsidRPr="00D16581">
                    <w:rPr>
                      <w:b/>
                    </w:rPr>
                    <w:t>g</w:t>
                  </w:r>
                  <w:r w:rsidRPr="00191098">
                    <w:rPr>
                      <w:b/>
                    </w:rPr>
                    <w:t>o to</w:t>
                  </w:r>
                  <w:r w:rsidR="007B213A">
                    <w:rPr>
                      <w:b/>
                    </w:rPr>
                    <w:t xml:space="preserve"> Section 13:</w:t>
                  </w:r>
                  <w:r w:rsidRPr="00191098">
                    <w:rPr>
                      <w:b/>
                    </w:rPr>
                    <w:t xml:space="preserve"> </w:t>
                  </w:r>
                  <w:hyperlink w:anchor="_Section_13:_How" w:history="1">
                    <w:r w:rsidRPr="00F91E2E">
                      <w:rPr>
                        <w:rStyle w:val="Hyperlink"/>
                        <w:b/>
                      </w:rPr>
                      <w:t>How do I withdraw the inspection?</w:t>
                    </w:r>
                  </w:hyperlink>
                </w:p>
              </w:tc>
            </w:tr>
          </w:tbl>
          <w:p w14:paraId="60FC3702" w14:textId="2C3B73EC" w:rsidR="00540D8D" w:rsidRDefault="00E0649F" w:rsidP="003E0269">
            <w:r>
              <w:br/>
            </w:r>
          </w:p>
        </w:tc>
      </w:tr>
      <w:tr w:rsidR="00540D8D" w:rsidRPr="00143CF0" w14:paraId="675CC32B" w14:textId="77777777" w:rsidTr="00E0649F">
        <w:trPr>
          <w:cantSplit/>
          <w:trHeight w:val="5530"/>
        </w:trPr>
        <w:tc>
          <w:tcPr>
            <w:tcW w:w="709" w:type="dxa"/>
            <w:tcBorders>
              <w:top w:val="single" w:sz="4" w:space="0" w:color="auto"/>
              <w:bottom w:val="single" w:sz="4" w:space="0" w:color="auto"/>
            </w:tcBorders>
            <w:shd w:val="clear" w:color="auto" w:fill="auto"/>
          </w:tcPr>
          <w:p w14:paraId="4615AA83" w14:textId="77777777" w:rsidR="00540D8D" w:rsidRDefault="00540D8D" w:rsidP="003E0269">
            <w:pPr>
              <w:jc w:val="center"/>
            </w:pPr>
            <w:r>
              <w:lastRenderedPageBreak/>
              <w:t>4</w:t>
            </w:r>
            <w:r w:rsidRPr="00143CF0">
              <w:t>.</w:t>
            </w:r>
          </w:p>
        </w:tc>
        <w:tc>
          <w:tcPr>
            <w:tcW w:w="8306" w:type="dxa"/>
            <w:tcBorders>
              <w:top w:val="single" w:sz="4" w:space="0" w:color="auto"/>
              <w:bottom w:val="single" w:sz="4" w:space="0" w:color="auto"/>
            </w:tcBorders>
            <w:shd w:val="clear" w:color="auto" w:fill="auto"/>
          </w:tcPr>
          <w:p w14:paraId="483B3BB5" w14:textId="50CCBAA7" w:rsidR="00540D8D" w:rsidRDefault="00540D8D" w:rsidP="00852B5F">
            <w:pPr>
              <w:pStyle w:val="ListBullet"/>
            </w:pPr>
            <w:r w:rsidRPr="00143CF0">
              <w:t xml:space="preserve">Check that all the supporting documents you have received are valid as per the PEOM </w:t>
            </w:r>
            <w:r w:rsidR="00F2185B">
              <w:t>Exports process instruction</w:t>
            </w:r>
            <w:r w:rsidRPr="00262C31">
              <w:t xml:space="preserve">: </w:t>
            </w:r>
            <w:hyperlink w:anchor="_Related_material" w:history="1">
              <w:r w:rsidR="000A7EF5" w:rsidRPr="004F2469">
                <w:rPr>
                  <w:rStyle w:val="Hyperlink"/>
                </w:rPr>
                <w:t>S</w:t>
              </w:r>
              <w:r w:rsidRPr="004F2469">
                <w:rPr>
                  <w:rStyle w:val="Hyperlink"/>
                </w:rPr>
                <w:t>upporting documents for plant exports</w:t>
              </w:r>
            </w:hyperlink>
            <w:r w:rsidRPr="004F2469">
              <w:t>.</w:t>
            </w:r>
          </w:p>
          <w:p w14:paraId="3FE2BACA" w14:textId="5413C354" w:rsidR="00800126" w:rsidRPr="00E06F67" w:rsidRDefault="00800126" w:rsidP="00852B5F">
            <w:pPr>
              <w:pStyle w:val="ListBullet"/>
              <w:rPr>
                <w:i/>
              </w:rPr>
            </w:pPr>
            <w:r>
              <w:t>If the supporting documents are not in PEMS, take</w:t>
            </w:r>
            <w:r w:rsidRPr="00143CF0">
              <w:t xml:space="preserve"> </w:t>
            </w:r>
            <w:r>
              <w:t xml:space="preserve">copies of </w:t>
            </w:r>
            <w:r w:rsidRPr="00143CF0">
              <w:t xml:space="preserve">the </w:t>
            </w:r>
            <w:r>
              <w:t>documents and upload them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65"/>
            </w:tblGrid>
            <w:tr w:rsidR="00540D8D" w:rsidRPr="00143CF0" w14:paraId="05222A17" w14:textId="77777777" w:rsidTr="004F2469">
              <w:trPr>
                <w:trHeight w:val="388"/>
              </w:trPr>
              <w:tc>
                <w:tcPr>
                  <w:tcW w:w="2043" w:type="dxa"/>
                  <w:tcBorders>
                    <w:right w:val="single" w:sz="4" w:space="0" w:color="auto"/>
                  </w:tcBorders>
                  <w:shd w:val="clear" w:color="auto" w:fill="D9D9D9" w:themeFill="background1" w:themeFillShade="D9"/>
                </w:tcPr>
                <w:p w14:paraId="236E599C" w14:textId="77777777" w:rsidR="00540D8D" w:rsidRPr="00143CF0" w:rsidRDefault="00540D8D" w:rsidP="003E0269">
                  <w:pPr>
                    <w:pStyle w:val="Tableheadings"/>
                  </w:pPr>
                  <w:r w:rsidRPr="00143CF0">
                    <w:t>If all supporting documents are...</w:t>
                  </w:r>
                </w:p>
              </w:tc>
              <w:tc>
                <w:tcPr>
                  <w:tcW w:w="5865" w:type="dxa"/>
                  <w:tcBorders>
                    <w:left w:val="single" w:sz="4" w:space="0" w:color="auto"/>
                  </w:tcBorders>
                  <w:shd w:val="clear" w:color="auto" w:fill="D9D9D9" w:themeFill="background1" w:themeFillShade="D9"/>
                </w:tcPr>
                <w:p w14:paraId="5B707AC1" w14:textId="77777777" w:rsidR="00540D8D" w:rsidRPr="00143CF0" w:rsidRDefault="00540D8D" w:rsidP="003E0269">
                  <w:pPr>
                    <w:pStyle w:val="Tableheadings"/>
                  </w:pPr>
                  <w:r w:rsidRPr="00143CF0">
                    <w:t>Then...</w:t>
                  </w:r>
                </w:p>
              </w:tc>
            </w:tr>
            <w:tr w:rsidR="00540D8D" w:rsidRPr="00143CF0" w14:paraId="2558A05A" w14:textId="77777777" w:rsidTr="003E0269">
              <w:trPr>
                <w:trHeight w:val="396"/>
              </w:trPr>
              <w:tc>
                <w:tcPr>
                  <w:tcW w:w="2043" w:type="dxa"/>
                </w:tcPr>
                <w:p w14:paraId="0AB55E05" w14:textId="77777777" w:rsidR="00540D8D" w:rsidRPr="00143CF0" w:rsidRDefault="00540D8D" w:rsidP="003E0269">
                  <w:r w:rsidRPr="00143CF0">
                    <w:t>valid</w:t>
                  </w:r>
                </w:p>
              </w:tc>
              <w:tc>
                <w:tcPr>
                  <w:tcW w:w="5865" w:type="dxa"/>
                </w:tcPr>
                <w:p w14:paraId="6AE498FD"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record the validation outcome</w:t>
                  </w:r>
                  <w:r>
                    <w:rPr>
                      <w:rFonts w:eastAsia="Times New Roman"/>
                      <w:szCs w:val="24"/>
                    </w:rPr>
                    <w:t xml:space="preserve"> in PEMS</w:t>
                  </w:r>
                  <w:r w:rsidRPr="00143CF0">
                    <w:rPr>
                      <w:rFonts w:eastAsia="Times New Roman"/>
                      <w:szCs w:val="24"/>
                    </w:rPr>
                    <w:t xml:space="preserve"> for each supporting document</w:t>
                  </w:r>
                </w:p>
                <w:p w14:paraId="5ECE246F" w14:textId="6446A55E" w:rsidR="00540D8D" w:rsidRPr="00A21616" w:rsidRDefault="00540D8D" w:rsidP="003E0269">
                  <w:pPr>
                    <w:numPr>
                      <w:ilvl w:val="0"/>
                      <w:numId w:val="9"/>
                    </w:numPr>
                    <w:spacing w:after="60"/>
                    <w:rPr>
                      <w:rFonts w:eastAsia="Times New Roman"/>
                      <w:b/>
                      <w:szCs w:val="24"/>
                    </w:rPr>
                  </w:pPr>
                  <w:r>
                    <w:rPr>
                      <w:rFonts w:eastAsia="Times New Roman"/>
                      <w:b/>
                      <w:szCs w:val="24"/>
                    </w:rPr>
                    <w:t xml:space="preserve">continue to </w:t>
                  </w:r>
                  <w:r w:rsidR="003E0269">
                    <w:rPr>
                      <w:rFonts w:eastAsia="Times New Roman"/>
                      <w:b/>
                      <w:szCs w:val="24"/>
                    </w:rPr>
                    <w:t>S</w:t>
                  </w:r>
                  <w:r>
                    <w:rPr>
                      <w:rFonts w:eastAsia="Times New Roman"/>
                      <w:b/>
                      <w:szCs w:val="24"/>
                    </w:rPr>
                    <w:t>tep 5.</w:t>
                  </w:r>
                  <w:r w:rsidRPr="00A21616">
                    <w:rPr>
                      <w:rFonts w:eastAsia="Times New Roman"/>
                      <w:b/>
                      <w:szCs w:val="24"/>
                    </w:rPr>
                    <w:t xml:space="preserve"> </w:t>
                  </w:r>
                </w:p>
              </w:tc>
            </w:tr>
            <w:tr w:rsidR="00540D8D" w:rsidRPr="00143CF0" w14:paraId="7DEF5DB5" w14:textId="77777777" w:rsidTr="003E0269">
              <w:trPr>
                <w:trHeight w:val="1030"/>
              </w:trPr>
              <w:tc>
                <w:tcPr>
                  <w:tcW w:w="2043" w:type="dxa"/>
                </w:tcPr>
                <w:p w14:paraId="540C50FF" w14:textId="67DCE338" w:rsidR="00540D8D" w:rsidRPr="00143CF0" w:rsidRDefault="00E0649F" w:rsidP="003E0269">
                  <w:r w:rsidRPr="00143CF0">
                    <w:t>N</w:t>
                  </w:r>
                  <w:r w:rsidR="00540D8D" w:rsidRPr="00143CF0">
                    <w:t>ot valid</w:t>
                  </w:r>
                </w:p>
              </w:tc>
              <w:tc>
                <w:tcPr>
                  <w:tcW w:w="5865" w:type="dxa"/>
                </w:tcPr>
                <w:p w14:paraId="778C183B"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record the validation outcome</w:t>
                  </w:r>
                  <w:r>
                    <w:rPr>
                      <w:rFonts w:eastAsia="Times New Roman"/>
                      <w:szCs w:val="24"/>
                    </w:rPr>
                    <w:t xml:space="preserve"> in PEMS</w:t>
                  </w:r>
                  <w:r w:rsidRPr="00143CF0">
                    <w:rPr>
                      <w:rFonts w:eastAsia="Times New Roman"/>
                      <w:szCs w:val="24"/>
                    </w:rPr>
                    <w:t xml:space="preserve"> for each supporting document</w:t>
                  </w:r>
                </w:p>
                <w:p w14:paraId="548A8838"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 xml:space="preserve">inform the client that they need to provide valid supporting documents </w:t>
                  </w:r>
                </w:p>
                <w:p w14:paraId="61989EB0" w14:textId="72C3AFD0" w:rsidR="00540D8D" w:rsidRPr="00143CF0" w:rsidRDefault="00540D8D" w:rsidP="003E0269">
                  <w:pPr>
                    <w:numPr>
                      <w:ilvl w:val="0"/>
                      <w:numId w:val="9"/>
                    </w:numPr>
                    <w:spacing w:after="60"/>
                    <w:rPr>
                      <w:rFonts w:eastAsia="Times New Roman"/>
                      <w:szCs w:val="24"/>
                    </w:rPr>
                  </w:pPr>
                  <w:r w:rsidRPr="00143CF0">
                    <w:rPr>
                      <w:rFonts w:eastAsia="Times New Roman"/>
                      <w:szCs w:val="24"/>
                    </w:rPr>
                    <w:t xml:space="preserve">add relevant comments into the comments field </w:t>
                  </w:r>
                  <w:r>
                    <w:rPr>
                      <w:rFonts w:eastAsia="Times New Roman"/>
                      <w:szCs w:val="24"/>
                    </w:rPr>
                    <w:t>of the inspection record</w:t>
                  </w:r>
                </w:p>
                <w:p w14:paraId="370CB7AE" w14:textId="1926F674" w:rsidR="00540D8D" w:rsidRPr="00191098" w:rsidRDefault="00540D8D" w:rsidP="003E0269">
                  <w:pPr>
                    <w:numPr>
                      <w:ilvl w:val="0"/>
                      <w:numId w:val="9"/>
                    </w:numPr>
                    <w:spacing w:after="60"/>
                    <w:rPr>
                      <w:rFonts w:eastAsia="Times New Roman"/>
                      <w:b/>
                      <w:szCs w:val="24"/>
                    </w:rPr>
                  </w:pPr>
                  <w:r w:rsidRPr="006755A0">
                    <w:rPr>
                      <w:rFonts w:eastAsia="Times New Roman"/>
                      <w:b/>
                      <w:szCs w:val="24"/>
                    </w:rPr>
                    <w:t>go t</w:t>
                  </w:r>
                  <w:r w:rsidRPr="00191098">
                    <w:rPr>
                      <w:rFonts w:eastAsia="Times New Roman"/>
                      <w:b/>
                      <w:szCs w:val="24"/>
                    </w:rPr>
                    <w:t>o</w:t>
                  </w:r>
                  <w:r w:rsidR="007B213A">
                    <w:rPr>
                      <w:rFonts w:eastAsia="Times New Roman"/>
                      <w:b/>
                      <w:szCs w:val="24"/>
                    </w:rPr>
                    <w:t xml:space="preserve"> Section 13:</w:t>
                  </w:r>
                  <w:r w:rsidRPr="00191098">
                    <w:rPr>
                      <w:rFonts w:eastAsia="Times New Roman"/>
                      <w:b/>
                      <w:szCs w:val="24"/>
                    </w:rPr>
                    <w:t xml:space="preserve"> </w:t>
                  </w:r>
                  <w:hyperlink w:anchor="_Section_13:_How" w:history="1">
                    <w:r w:rsidRPr="00F91E2E">
                      <w:rPr>
                        <w:rStyle w:val="Hyperlink"/>
                        <w:b/>
                      </w:rPr>
                      <w:t>How do I withdraw the inspection?</w:t>
                    </w:r>
                  </w:hyperlink>
                </w:p>
              </w:tc>
            </w:tr>
          </w:tbl>
          <w:p w14:paraId="62EADE3D" w14:textId="77777777" w:rsidR="00540D8D" w:rsidRDefault="00540D8D" w:rsidP="003E0269"/>
        </w:tc>
      </w:tr>
      <w:tr w:rsidR="00540D8D" w14:paraId="3E8364F2" w14:textId="77777777" w:rsidTr="00852B5F">
        <w:trPr>
          <w:cantSplit/>
          <w:trHeight w:val="4530"/>
        </w:trPr>
        <w:tc>
          <w:tcPr>
            <w:tcW w:w="709" w:type="dxa"/>
            <w:tcBorders>
              <w:top w:val="single" w:sz="4" w:space="0" w:color="auto"/>
              <w:bottom w:val="single" w:sz="4" w:space="0" w:color="auto"/>
            </w:tcBorders>
          </w:tcPr>
          <w:p w14:paraId="6CB82FDF" w14:textId="77777777" w:rsidR="00540D8D" w:rsidRDefault="00540D8D" w:rsidP="003E0269">
            <w:pPr>
              <w:jc w:val="center"/>
            </w:pPr>
            <w:r>
              <w:t>5.</w:t>
            </w:r>
          </w:p>
        </w:tc>
        <w:tc>
          <w:tcPr>
            <w:tcW w:w="8306" w:type="dxa"/>
            <w:tcBorders>
              <w:top w:val="single" w:sz="4" w:space="0" w:color="auto"/>
              <w:bottom w:val="single" w:sz="4" w:space="0" w:color="auto"/>
            </w:tcBorders>
          </w:tcPr>
          <w:p w14:paraId="71116363" w14:textId="517CE30F" w:rsidR="00540D8D" w:rsidRDefault="00540D8D" w:rsidP="003E0269">
            <w:r>
              <w:t xml:space="preserve">Check the inspection bench meets the requirements as per the </w:t>
            </w:r>
            <w:r w:rsidR="002359EB">
              <w:t>e</w:t>
            </w:r>
            <w:r w:rsidR="00F2185B">
              <w:t>xports process instruction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809"/>
            </w:tblGrid>
            <w:tr w:rsidR="00540D8D" w14:paraId="2305CBD9" w14:textId="77777777" w:rsidTr="004F2469">
              <w:trPr>
                <w:cantSplit/>
                <w:trHeight w:val="388"/>
                <w:tblHeader/>
              </w:trPr>
              <w:tc>
                <w:tcPr>
                  <w:tcW w:w="2017" w:type="dxa"/>
                  <w:tcBorders>
                    <w:right w:val="single" w:sz="4" w:space="0" w:color="auto"/>
                  </w:tcBorders>
                  <w:shd w:val="clear" w:color="auto" w:fill="D9D9D9" w:themeFill="background1" w:themeFillShade="D9"/>
                </w:tcPr>
                <w:p w14:paraId="431EC407" w14:textId="77777777" w:rsidR="00540D8D" w:rsidRDefault="00540D8D" w:rsidP="003E0269">
                  <w:pPr>
                    <w:pStyle w:val="Tableheadings"/>
                  </w:pPr>
                  <w:r>
                    <w:t>If the inspection bench is...</w:t>
                  </w:r>
                </w:p>
              </w:tc>
              <w:tc>
                <w:tcPr>
                  <w:tcW w:w="5809" w:type="dxa"/>
                  <w:tcBorders>
                    <w:left w:val="single" w:sz="4" w:space="0" w:color="auto"/>
                  </w:tcBorders>
                  <w:shd w:val="clear" w:color="auto" w:fill="D9D9D9" w:themeFill="background1" w:themeFillShade="D9"/>
                </w:tcPr>
                <w:p w14:paraId="0E530C26" w14:textId="77777777" w:rsidR="00540D8D" w:rsidRDefault="00540D8D" w:rsidP="003E0269">
                  <w:pPr>
                    <w:pStyle w:val="Tableheadings"/>
                  </w:pPr>
                  <w:r>
                    <w:t>Then...</w:t>
                  </w:r>
                </w:p>
              </w:tc>
            </w:tr>
            <w:tr w:rsidR="00540D8D" w14:paraId="03AA6E9A" w14:textId="77777777" w:rsidTr="003E0269">
              <w:trPr>
                <w:cantSplit/>
                <w:trHeight w:val="485"/>
              </w:trPr>
              <w:tc>
                <w:tcPr>
                  <w:tcW w:w="2017" w:type="dxa"/>
                </w:tcPr>
                <w:p w14:paraId="306A0698" w14:textId="77777777" w:rsidR="00540D8D" w:rsidRDefault="00540D8D" w:rsidP="003E0269">
                  <w:r>
                    <w:t>compliant</w:t>
                  </w:r>
                </w:p>
              </w:tc>
              <w:tc>
                <w:tcPr>
                  <w:tcW w:w="5809" w:type="dxa"/>
                </w:tcPr>
                <w:p w14:paraId="6E8BC8FC" w14:textId="583CA091"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6</w:t>
                  </w:r>
                  <w:r w:rsidRPr="00C73DFC">
                    <w:rPr>
                      <w:b/>
                    </w:rPr>
                    <w:t>.</w:t>
                  </w:r>
                </w:p>
              </w:tc>
            </w:tr>
            <w:tr w:rsidR="00540D8D" w14:paraId="06FCCEAD" w14:textId="77777777" w:rsidTr="003E0269">
              <w:trPr>
                <w:cantSplit/>
                <w:trHeight w:val="1030"/>
              </w:trPr>
              <w:tc>
                <w:tcPr>
                  <w:tcW w:w="2017" w:type="dxa"/>
                </w:tcPr>
                <w:p w14:paraId="3C61B195" w14:textId="6216690D" w:rsidR="00540D8D" w:rsidRDefault="00EF134D" w:rsidP="003E0269">
                  <w:r>
                    <w:t>n</w:t>
                  </w:r>
                  <w:r w:rsidR="00540D8D">
                    <w:t>on-compliant but rectified whilst you are on-site</w:t>
                  </w:r>
                </w:p>
              </w:tc>
              <w:tc>
                <w:tcPr>
                  <w:tcW w:w="5809" w:type="dxa"/>
                </w:tcPr>
                <w:p w14:paraId="0AE67E58" w14:textId="3ECFD3B7" w:rsidR="00540D8D" w:rsidRDefault="00540D8D" w:rsidP="003E0269">
                  <w:pPr>
                    <w:pStyle w:val="ListBullet"/>
                    <w:numPr>
                      <w:ilvl w:val="0"/>
                      <w:numId w:val="34"/>
                    </w:numPr>
                    <w:ind w:left="357" w:hanging="357"/>
                  </w:pPr>
                  <w:r>
                    <w:t>add relevant comments into the comments field of the inspection record</w:t>
                  </w:r>
                </w:p>
                <w:p w14:paraId="4789A7F2" w14:textId="45F9DF02" w:rsidR="00540D8D" w:rsidRPr="00C73DFC" w:rsidRDefault="00540D8D" w:rsidP="003E0269">
                  <w:pPr>
                    <w:pStyle w:val="ListBullet"/>
                    <w:numPr>
                      <w:ilvl w:val="0"/>
                      <w:numId w:val="34"/>
                    </w:numPr>
                    <w:spacing w:after="120"/>
                    <w:ind w:left="357" w:hanging="357"/>
                    <w:rPr>
                      <w:b/>
                    </w:rPr>
                  </w:pPr>
                  <w:r w:rsidRPr="00C73DFC">
                    <w:rPr>
                      <w:b/>
                    </w:rPr>
                    <w:t xml:space="preserve">continue to </w:t>
                  </w:r>
                  <w:r w:rsidR="003E0269">
                    <w:rPr>
                      <w:b/>
                    </w:rPr>
                    <w:t>S</w:t>
                  </w:r>
                  <w:r w:rsidRPr="00C73DFC">
                    <w:rPr>
                      <w:b/>
                    </w:rPr>
                    <w:t xml:space="preserve">tep </w:t>
                  </w:r>
                  <w:r>
                    <w:rPr>
                      <w:b/>
                    </w:rPr>
                    <w:t>6</w:t>
                  </w:r>
                  <w:r w:rsidRPr="00C73DFC">
                    <w:rPr>
                      <w:b/>
                    </w:rPr>
                    <w:t>.</w:t>
                  </w:r>
                </w:p>
              </w:tc>
            </w:tr>
            <w:tr w:rsidR="00540D8D" w14:paraId="448C3170" w14:textId="77777777" w:rsidTr="003E0269">
              <w:trPr>
                <w:cantSplit/>
                <w:trHeight w:val="1030"/>
              </w:trPr>
              <w:tc>
                <w:tcPr>
                  <w:tcW w:w="2017" w:type="dxa"/>
                </w:tcPr>
                <w:p w14:paraId="2B917B92" w14:textId="210CD1E4" w:rsidR="00540D8D" w:rsidRDefault="00EF134D" w:rsidP="003E0269">
                  <w:r>
                    <w:t>n</w:t>
                  </w:r>
                  <w:r w:rsidR="00540D8D">
                    <w:t xml:space="preserve">on-compliant and </w:t>
                  </w:r>
                  <w:r w:rsidR="00540D8D" w:rsidRPr="0029674D">
                    <w:rPr>
                      <w:b/>
                    </w:rPr>
                    <w:t>not</w:t>
                  </w:r>
                  <w:r w:rsidR="00540D8D">
                    <w:t xml:space="preserve"> rectified whilst you are on-site</w:t>
                  </w:r>
                </w:p>
              </w:tc>
              <w:tc>
                <w:tcPr>
                  <w:tcW w:w="5809" w:type="dxa"/>
                </w:tcPr>
                <w:p w14:paraId="073E56C6" w14:textId="77777777" w:rsidR="00540D8D" w:rsidRDefault="00540D8D" w:rsidP="003E0269">
                  <w:pPr>
                    <w:pStyle w:val="ListBullet"/>
                    <w:numPr>
                      <w:ilvl w:val="0"/>
                      <w:numId w:val="34"/>
                    </w:numPr>
                    <w:ind w:left="357" w:hanging="357"/>
                  </w:pPr>
                  <w:r>
                    <w:t>inform the client that they need to provide a compliant inspection bench</w:t>
                  </w:r>
                </w:p>
                <w:p w14:paraId="7D93AF63" w14:textId="2EEA6B24" w:rsidR="00540D8D" w:rsidRDefault="00540D8D" w:rsidP="003E0269">
                  <w:pPr>
                    <w:pStyle w:val="ListBullet"/>
                    <w:numPr>
                      <w:ilvl w:val="0"/>
                      <w:numId w:val="34"/>
                    </w:numPr>
                    <w:ind w:left="357" w:hanging="357"/>
                  </w:pPr>
                  <w:r>
                    <w:t xml:space="preserve">add relevant comments into the </w:t>
                  </w:r>
                  <w:r w:rsidRPr="00AC35A5">
                    <w:rPr>
                      <w:i/>
                    </w:rPr>
                    <w:t>comments</w:t>
                  </w:r>
                  <w:r>
                    <w:t xml:space="preserve"> field of the inspection record</w:t>
                  </w:r>
                </w:p>
                <w:p w14:paraId="25BC516B" w14:textId="06C99065" w:rsidR="00540D8D" w:rsidRDefault="00540D8D" w:rsidP="003E0269">
                  <w:pPr>
                    <w:pStyle w:val="ListBullet"/>
                    <w:numPr>
                      <w:ilvl w:val="0"/>
                      <w:numId w:val="34"/>
                    </w:numPr>
                    <w:spacing w:after="120"/>
                    <w:ind w:left="357" w:hanging="357"/>
                  </w:pPr>
                  <w:r w:rsidRPr="00BE71C4">
                    <w:rPr>
                      <w:b/>
                    </w:rPr>
                    <w:t>go to</w:t>
                  </w:r>
                  <w:r w:rsidR="007B213A">
                    <w:rPr>
                      <w:b/>
                    </w:rPr>
                    <w:t xml:space="preserve"> Section 13:</w:t>
                  </w:r>
                  <w:r>
                    <w:t xml:space="preserve"> </w:t>
                  </w:r>
                  <w:hyperlink w:anchor="_Section_13:_How" w:history="1">
                    <w:r w:rsidRPr="00F91E2E">
                      <w:rPr>
                        <w:rStyle w:val="Hyperlink"/>
                        <w:b/>
                      </w:rPr>
                      <w:t>How do I withdraw the inspection?</w:t>
                    </w:r>
                  </w:hyperlink>
                </w:p>
              </w:tc>
            </w:tr>
          </w:tbl>
          <w:p w14:paraId="51517F09" w14:textId="552E06B2" w:rsidR="00540D8D" w:rsidRDefault="00592770" w:rsidP="000745FA">
            <w:pPr>
              <w:pStyle w:val="ListBullet"/>
              <w:numPr>
                <w:ilvl w:val="0"/>
                <w:numId w:val="0"/>
              </w:numPr>
            </w:pPr>
            <w:r>
              <w:t xml:space="preserve"> </w:t>
            </w:r>
          </w:p>
        </w:tc>
      </w:tr>
      <w:tr w:rsidR="00540D8D" w14:paraId="30358745" w14:textId="77777777" w:rsidTr="00852B5F">
        <w:trPr>
          <w:cantSplit/>
          <w:trHeight w:val="5955"/>
        </w:trPr>
        <w:tc>
          <w:tcPr>
            <w:tcW w:w="709" w:type="dxa"/>
            <w:tcBorders>
              <w:top w:val="single" w:sz="4" w:space="0" w:color="auto"/>
              <w:bottom w:val="single" w:sz="4" w:space="0" w:color="auto"/>
            </w:tcBorders>
          </w:tcPr>
          <w:p w14:paraId="51C4683D" w14:textId="77777777" w:rsidR="00540D8D" w:rsidRDefault="00540D8D" w:rsidP="003E0269">
            <w:pPr>
              <w:jc w:val="center"/>
            </w:pPr>
            <w:r>
              <w:lastRenderedPageBreak/>
              <w:t>6.</w:t>
            </w:r>
          </w:p>
        </w:tc>
        <w:tc>
          <w:tcPr>
            <w:tcW w:w="8306" w:type="dxa"/>
            <w:tcBorders>
              <w:top w:val="single" w:sz="4" w:space="0" w:color="auto"/>
              <w:bottom w:val="single" w:sz="4" w:space="0" w:color="auto"/>
            </w:tcBorders>
          </w:tcPr>
          <w:p w14:paraId="76DFBB35"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5254BC25" w14:textId="77777777" w:rsidTr="004F2469">
              <w:trPr>
                <w:cantSplit/>
                <w:trHeight w:val="388"/>
                <w:tblHeader/>
              </w:trPr>
              <w:tc>
                <w:tcPr>
                  <w:tcW w:w="3290" w:type="dxa"/>
                  <w:tcBorders>
                    <w:right w:val="single" w:sz="4" w:space="0" w:color="auto"/>
                  </w:tcBorders>
                  <w:shd w:val="clear" w:color="auto" w:fill="D9D9D9" w:themeFill="background1" w:themeFillShade="D9"/>
                </w:tcPr>
                <w:p w14:paraId="001DD24D" w14:textId="77777777" w:rsidR="00540D8D" w:rsidRDefault="00540D8D" w:rsidP="003E0269">
                  <w:pPr>
                    <w:pStyle w:val="Tableheadings"/>
                  </w:pPr>
                  <w:r>
                    <w:t>If you are inspecting...</w:t>
                  </w:r>
                </w:p>
              </w:tc>
              <w:tc>
                <w:tcPr>
                  <w:tcW w:w="4536" w:type="dxa"/>
                  <w:tcBorders>
                    <w:left w:val="single" w:sz="4" w:space="0" w:color="auto"/>
                  </w:tcBorders>
                  <w:shd w:val="clear" w:color="auto" w:fill="D9D9D9" w:themeFill="background1" w:themeFillShade="D9"/>
                </w:tcPr>
                <w:p w14:paraId="131972C5" w14:textId="77777777" w:rsidR="00540D8D" w:rsidRDefault="00540D8D" w:rsidP="003E0269">
                  <w:pPr>
                    <w:pStyle w:val="Tableheadings"/>
                  </w:pPr>
                  <w:r>
                    <w:t>Then...</w:t>
                  </w:r>
                </w:p>
              </w:tc>
            </w:tr>
            <w:tr w:rsidR="00540D8D" w14:paraId="61617F3E" w14:textId="77777777" w:rsidTr="003E0269">
              <w:trPr>
                <w:cantSplit/>
                <w:trHeight w:val="485"/>
              </w:trPr>
              <w:tc>
                <w:tcPr>
                  <w:tcW w:w="3290" w:type="dxa"/>
                </w:tcPr>
                <w:p w14:paraId="17C2B1B7" w14:textId="77777777" w:rsidR="00540D8D" w:rsidRDefault="00540D8D" w:rsidP="003E0269">
                  <w:r>
                    <w:t>grain and plant products to be exported bulk in bulk vessel holds</w:t>
                  </w:r>
                </w:p>
              </w:tc>
              <w:tc>
                <w:tcPr>
                  <w:tcW w:w="4536" w:type="dxa"/>
                </w:tcPr>
                <w:p w14:paraId="2328701B" w14:textId="721D1778"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7</w:t>
                  </w:r>
                  <w:r w:rsidRPr="00C73DFC">
                    <w:rPr>
                      <w:b/>
                    </w:rPr>
                    <w:t>.</w:t>
                  </w:r>
                </w:p>
              </w:tc>
            </w:tr>
            <w:tr w:rsidR="00540D8D" w14:paraId="3FAF2B5E" w14:textId="77777777" w:rsidTr="003E0269">
              <w:trPr>
                <w:cantSplit/>
                <w:trHeight w:val="1030"/>
              </w:trPr>
              <w:tc>
                <w:tcPr>
                  <w:tcW w:w="3290" w:type="dxa"/>
                </w:tcPr>
                <w:p w14:paraId="745B59A4" w14:textId="2B97614A" w:rsidR="00540D8D" w:rsidRDefault="00EF134D" w:rsidP="003E0269">
                  <w:r>
                    <w:t>g</w:t>
                  </w:r>
                  <w:r w:rsidR="00540D8D">
                    <w:t>rain and plant products to be exported bulk in containers</w:t>
                  </w:r>
                </w:p>
              </w:tc>
              <w:tc>
                <w:tcPr>
                  <w:tcW w:w="4536" w:type="dxa"/>
                </w:tcPr>
                <w:p w14:paraId="6F8AECE6" w14:textId="611A5D2A" w:rsidR="00540D8D" w:rsidRPr="00C07AD1" w:rsidRDefault="00540D8D" w:rsidP="003E0269">
                  <w:pPr>
                    <w:rPr>
                      <w:b/>
                    </w:rPr>
                  </w:pPr>
                  <w:r w:rsidRPr="00646A65">
                    <w:rPr>
                      <w:b/>
                    </w:rPr>
                    <w:t xml:space="preserve">go to </w:t>
                  </w:r>
                  <w:r w:rsidR="003E0269">
                    <w:rPr>
                      <w:b/>
                    </w:rPr>
                    <w:t>S</w:t>
                  </w:r>
                  <w:r w:rsidRPr="00646A65">
                    <w:rPr>
                      <w:b/>
                    </w:rPr>
                    <w:t>tep 8.</w:t>
                  </w:r>
                </w:p>
              </w:tc>
            </w:tr>
            <w:tr w:rsidR="00540D8D" w14:paraId="32D22192" w14:textId="77777777" w:rsidTr="003E0269">
              <w:trPr>
                <w:cantSplit/>
                <w:trHeight w:val="1030"/>
              </w:trPr>
              <w:tc>
                <w:tcPr>
                  <w:tcW w:w="3290" w:type="dxa"/>
                </w:tcPr>
                <w:p w14:paraId="3E1F79B5" w14:textId="77777777" w:rsidR="00540D8D" w:rsidRDefault="00540D8D" w:rsidP="003E0269">
                  <w:r>
                    <w:t>FCL packaged grain and plant products</w:t>
                  </w:r>
                </w:p>
              </w:tc>
              <w:tc>
                <w:tcPr>
                  <w:tcW w:w="4536" w:type="dxa"/>
                </w:tcPr>
                <w:p w14:paraId="588CF64F" w14:textId="4B74F6CA" w:rsidR="00540D8D" w:rsidRPr="00646A65" w:rsidRDefault="00540D8D" w:rsidP="003E0269">
                  <w:pPr>
                    <w:rPr>
                      <w:b/>
                    </w:rPr>
                  </w:pPr>
                  <w:r w:rsidRPr="00646A65">
                    <w:rPr>
                      <w:b/>
                    </w:rPr>
                    <w:t xml:space="preserve">go to </w:t>
                  </w:r>
                  <w:r w:rsidR="003E0269">
                    <w:rPr>
                      <w:b/>
                    </w:rPr>
                    <w:t>S</w:t>
                  </w:r>
                  <w:r w:rsidRPr="00646A65">
                    <w:rPr>
                      <w:b/>
                    </w:rPr>
                    <w:t>tep 8</w:t>
                  </w:r>
                  <w:r w:rsidR="003E0269">
                    <w:rPr>
                      <w:b/>
                    </w:rPr>
                    <w:t>.</w:t>
                  </w:r>
                </w:p>
              </w:tc>
            </w:tr>
            <w:tr w:rsidR="00540D8D" w14:paraId="6DC324FF" w14:textId="77777777" w:rsidTr="003E0269">
              <w:trPr>
                <w:cantSplit/>
                <w:trHeight w:val="1030"/>
              </w:trPr>
              <w:tc>
                <w:tcPr>
                  <w:tcW w:w="3290" w:type="dxa"/>
                </w:tcPr>
                <w:p w14:paraId="425EB4F5" w14:textId="77777777" w:rsidR="00540D8D" w:rsidRDefault="00540D8D" w:rsidP="003E0269">
                  <w:r>
                    <w:t>LCL packaged grain and plant products</w:t>
                  </w:r>
                </w:p>
                <w:p w14:paraId="4650E974" w14:textId="77777777" w:rsidR="00540D8D" w:rsidRDefault="00540D8D" w:rsidP="003E0269">
                  <w:r>
                    <w:t>or</w:t>
                  </w:r>
                </w:p>
                <w:p w14:paraId="2918E7CD" w14:textId="77777777" w:rsidR="00540D8D" w:rsidRDefault="00540D8D" w:rsidP="003E0269">
                  <w:r>
                    <w:t>packaged grain and plant products not being exported by container or bulk vessels</w:t>
                  </w:r>
                </w:p>
              </w:tc>
              <w:tc>
                <w:tcPr>
                  <w:tcW w:w="4536" w:type="dxa"/>
                </w:tcPr>
                <w:p w14:paraId="3B816316" w14:textId="7DB51468" w:rsidR="00540D8D" w:rsidRPr="00646A65" w:rsidRDefault="00540D8D" w:rsidP="003E0269">
                  <w:pPr>
                    <w:rPr>
                      <w:b/>
                    </w:rPr>
                  </w:pPr>
                  <w:r w:rsidRPr="00646A65">
                    <w:rPr>
                      <w:b/>
                    </w:rPr>
                    <w:t>go to</w:t>
                  </w:r>
                  <w:r w:rsidR="007B213A">
                    <w:rPr>
                      <w:rFonts w:eastAsia="Times New Roman"/>
                      <w:b/>
                      <w:szCs w:val="24"/>
                    </w:rPr>
                    <w:t xml:space="preserve"> Section 6:</w:t>
                  </w:r>
                  <w:r w:rsidRPr="00646A65">
                    <w:rPr>
                      <w:b/>
                    </w:rPr>
                    <w:t xml:space="preserve"> </w:t>
                  </w:r>
                  <w:hyperlink w:anchor="_Section_6:_How" w:history="1">
                    <w:r w:rsidRPr="00F91E2E">
                      <w:rPr>
                        <w:rStyle w:val="Hyperlink"/>
                        <w:b/>
                      </w:rPr>
                      <w:t>How do I assess the consignment?</w:t>
                    </w:r>
                  </w:hyperlink>
                </w:p>
              </w:tc>
            </w:tr>
          </w:tbl>
          <w:p w14:paraId="726F3AF4" w14:textId="77777777" w:rsidR="00540D8D" w:rsidRDefault="00540D8D" w:rsidP="003E0269"/>
        </w:tc>
      </w:tr>
      <w:tr w:rsidR="00540D8D" w14:paraId="423C75F2" w14:textId="77777777" w:rsidTr="00852B5F">
        <w:trPr>
          <w:cantSplit/>
          <w:trHeight w:val="4350"/>
        </w:trPr>
        <w:tc>
          <w:tcPr>
            <w:tcW w:w="709" w:type="dxa"/>
            <w:tcBorders>
              <w:top w:val="single" w:sz="4" w:space="0" w:color="auto"/>
              <w:bottom w:val="single" w:sz="4" w:space="0" w:color="auto"/>
            </w:tcBorders>
          </w:tcPr>
          <w:p w14:paraId="109339D0" w14:textId="77777777" w:rsidR="00540D8D" w:rsidRDefault="00540D8D" w:rsidP="003E0269">
            <w:pPr>
              <w:jc w:val="center"/>
            </w:pPr>
            <w:r>
              <w:t>7.</w:t>
            </w:r>
          </w:p>
        </w:tc>
        <w:tc>
          <w:tcPr>
            <w:tcW w:w="8306" w:type="dxa"/>
            <w:tcBorders>
              <w:top w:val="single" w:sz="4" w:space="0" w:color="auto"/>
              <w:bottom w:val="single" w:sz="4" w:space="0" w:color="auto"/>
            </w:tcBorders>
          </w:tcPr>
          <w:p w14:paraId="7B1D8892" w14:textId="77777777" w:rsidR="00540D8D" w:rsidRDefault="00540D8D" w:rsidP="003E0269">
            <w:r>
              <w:t>If bulk vessel holds are to be loaded with prescribed grain and plant product:</w:t>
            </w:r>
          </w:p>
          <w:p w14:paraId="370D4918" w14:textId="04127EA0" w:rsidR="00540D8D" w:rsidRDefault="000A7EF5" w:rsidP="00852B5F">
            <w:pPr>
              <w:pStyle w:val="ListBullet"/>
              <w:numPr>
                <w:ilvl w:val="0"/>
                <w:numId w:val="57"/>
              </w:numPr>
              <w:ind w:left="399"/>
            </w:pPr>
            <w:r>
              <w:t>c</w:t>
            </w:r>
            <w:r w:rsidR="00540D8D">
              <w:t>heck the vessel approval status in PEMS or sight the</w:t>
            </w:r>
            <w:r w:rsidR="00540D8D" w:rsidRPr="006B5C61">
              <w:t xml:space="preserve"> </w:t>
            </w:r>
            <w:r w:rsidR="00852B5F">
              <w:t>manual b</w:t>
            </w:r>
            <w:r w:rsidR="00540D8D">
              <w:t xml:space="preserve">ulk </w:t>
            </w:r>
            <w:r w:rsidR="00852B5F">
              <w:t>v</w:t>
            </w:r>
            <w:r w:rsidR="00540D8D">
              <w:t>essel</w:t>
            </w:r>
            <w:r w:rsidR="00540D8D" w:rsidRPr="006B5C61">
              <w:t xml:space="preserve"> </w:t>
            </w:r>
            <w:r w:rsidR="00852B5F">
              <w:t>i</w:t>
            </w:r>
            <w:r w:rsidR="00540D8D">
              <w:t>nspection</w:t>
            </w:r>
            <w:r w:rsidR="00540D8D" w:rsidRPr="006B5C61">
              <w:t xml:space="preserve"> </w:t>
            </w:r>
            <w:r w:rsidR="00852B5F">
              <w:t>r</w:t>
            </w:r>
            <w:r w:rsidR="00540D8D" w:rsidRPr="006B5C61">
              <w:t>ecord</w:t>
            </w:r>
            <w:r w:rsidR="00540D8D" w:rsidRPr="008519D5">
              <w:t xml:space="preserve"> </w:t>
            </w:r>
            <w:r w:rsidR="00540D8D">
              <w:t xml:space="preserve">to ensure that the vessel is suitable to be loaded with consumable or non-consumable goods and is within 28 days of inspection, </w:t>
            </w:r>
          </w:p>
          <w:p w14:paraId="13B9E188" w14:textId="0EF2FADB" w:rsidR="00540D8D" w:rsidRDefault="00540D8D" w:rsidP="00852B5F">
            <w:pPr>
              <w:pStyle w:val="ListBullet"/>
              <w:numPr>
                <w:ilvl w:val="0"/>
                <w:numId w:val="57"/>
              </w:numPr>
              <w:ind w:left="399"/>
            </w:pPr>
            <w:r>
              <w:t xml:space="preserve">note all </w:t>
            </w:r>
            <w:r w:rsidRPr="00931FAF">
              <w:t>applicable</w:t>
            </w:r>
            <w:r>
              <w:t xml:space="preserve"> holds that have been passed for loading</w:t>
            </w:r>
            <w:r w:rsidR="000A7EF5">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540D8D" w:rsidRPr="00143CF0" w14:paraId="776FADC7" w14:textId="77777777" w:rsidTr="004F2469">
              <w:trPr>
                <w:tblHeader/>
              </w:trPr>
              <w:tc>
                <w:tcPr>
                  <w:tcW w:w="2439" w:type="dxa"/>
                  <w:tcBorders>
                    <w:right w:val="single" w:sz="4" w:space="0" w:color="auto"/>
                  </w:tcBorders>
                  <w:shd w:val="clear" w:color="auto" w:fill="D9D9D9" w:themeFill="background1" w:themeFillShade="D9"/>
                </w:tcPr>
                <w:p w14:paraId="5D0DE0A4" w14:textId="77777777" w:rsidR="00540D8D" w:rsidRPr="00143CF0" w:rsidRDefault="00540D8D" w:rsidP="004F2469">
                  <w:pPr>
                    <w:pStyle w:val="Tableheadings"/>
                  </w:pPr>
                  <w:r>
                    <w:t>If the bulk vessel has</w:t>
                  </w:r>
                  <w:r w:rsidRPr="00143CF0">
                    <w:t>…</w:t>
                  </w:r>
                </w:p>
              </w:tc>
              <w:tc>
                <w:tcPr>
                  <w:tcW w:w="5387" w:type="dxa"/>
                  <w:tcBorders>
                    <w:left w:val="single" w:sz="4" w:space="0" w:color="auto"/>
                  </w:tcBorders>
                  <w:shd w:val="clear" w:color="auto" w:fill="D9D9D9" w:themeFill="background1" w:themeFillShade="D9"/>
                </w:tcPr>
                <w:p w14:paraId="786FE34B" w14:textId="77777777" w:rsidR="00540D8D" w:rsidRPr="00143CF0" w:rsidRDefault="00540D8D" w:rsidP="004F2469">
                  <w:pPr>
                    <w:pStyle w:val="Tableheadings"/>
                  </w:pPr>
                  <w:r w:rsidRPr="00143CF0">
                    <w:t>Then...</w:t>
                  </w:r>
                </w:p>
              </w:tc>
            </w:tr>
            <w:tr w:rsidR="00540D8D" w:rsidRPr="00143CF0" w14:paraId="46266B74" w14:textId="77777777" w:rsidTr="003E0269">
              <w:trPr>
                <w:cantSplit/>
              </w:trPr>
              <w:tc>
                <w:tcPr>
                  <w:tcW w:w="2439" w:type="dxa"/>
                </w:tcPr>
                <w:p w14:paraId="126A9D1D" w14:textId="77777777" w:rsidR="00540D8D" w:rsidRPr="00143CF0" w:rsidRDefault="00540D8D" w:rsidP="003E0269">
                  <w:r>
                    <w:t>passed inspection and it is within 28 days of inspection</w:t>
                  </w:r>
                </w:p>
              </w:tc>
              <w:tc>
                <w:tcPr>
                  <w:tcW w:w="5387" w:type="dxa"/>
                </w:tcPr>
                <w:p w14:paraId="1F1A11B7" w14:textId="26DCCFF2" w:rsidR="00540D8D" w:rsidRPr="009E2135" w:rsidRDefault="00540D8D" w:rsidP="003E0269">
                  <w:pPr>
                    <w:contextualSpacing/>
                    <w:rPr>
                      <w:rFonts w:eastAsia="Times New Roman"/>
                      <w:b/>
                      <w:szCs w:val="24"/>
                    </w:rPr>
                  </w:pPr>
                  <w:r>
                    <w:rPr>
                      <w:rFonts w:eastAsia="Times New Roman"/>
                      <w:b/>
                      <w:szCs w:val="24"/>
                    </w:rPr>
                    <w:t>go to</w:t>
                  </w:r>
                  <w:r w:rsidR="007B213A">
                    <w:rPr>
                      <w:rFonts w:eastAsia="Times New Roman"/>
                      <w:b/>
                      <w:szCs w:val="24"/>
                    </w:rPr>
                    <w:t xml:space="preserve"> Section 6:</w:t>
                  </w:r>
                  <w:r>
                    <w:rPr>
                      <w:rFonts w:eastAsia="Times New Roman"/>
                      <w:b/>
                      <w:szCs w:val="24"/>
                    </w:rPr>
                    <w:t xml:space="preserve"> </w:t>
                  </w:r>
                  <w:hyperlink w:anchor="_Section_6:_How" w:history="1">
                    <w:r w:rsidRPr="00F91E2E">
                      <w:rPr>
                        <w:rStyle w:val="Hyperlink"/>
                        <w:b/>
                      </w:rPr>
                      <w:t>How do I assess the consignment?</w:t>
                    </w:r>
                  </w:hyperlink>
                </w:p>
              </w:tc>
            </w:tr>
            <w:tr w:rsidR="00540D8D" w:rsidRPr="00143CF0" w14:paraId="7A400434" w14:textId="77777777" w:rsidTr="003E0269">
              <w:trPr>
                <w:cantSplit/>
              </w:trPr>
              <w:tc>
                <w:tcPr>
                  <w:tcW w:w="2439" w:type="dxa"/>
                </w:tcPr>
                <w:p w14:paraId="4AF5100A" w14:textId="289BC3EE" w:rsidR="00540D8D" w:rsidRDefault="0090236D" w:rsidP="003E0269">
                  <w:r>
                    <w:t>n</w:t>
                  </w:r>
                  <w:r w:rsidR="00540D8D">
                    <w:t xml:space="preserve">ot passed inspection </w:t>
                  </w:r>
                </w:p>
                <w:p w14:paraId="367533BD" w14:textId="77777777" w:rsidR="00540D8D" w:rsidRDefault="00540D8D" w:rsidP="003E0269">
                  <w:r>
                    <w:t xml:space="preserve">or </w:t>
                  </w:r>
                </w:p>
                <w:p w14:paraId="494EA6E9" w14:textId="77777777" w:rsidR="00540D8D" w:rsidRPr="00143CF0" w:rsidRDefault="00540D8D" w:rsidP="003E0269">
                  <w:r>
                    <w:t>more than 28 days have passed since the inspection</w:t>
                  </w:r>
                </w:p>
              </w:tc>
              <w:tc>
                <w:tcPr>
                  <w:tcW w:w="5387" w:type="dxa"/>
                </w:tcPr>
                <w:p w14:paraId="69661CE5" w14:textId="77777777" w:rsidR="00540D8D" w:rsidRDefault="00540D8D" w:rsidP="00852B5F">
                  <w:pPr>
                    <w:pStyle w:val="ListBullet"/>
                    <w:numPr>
                      <w:ilvl w:val="0"/>
                      <w:numId w:val="58"/>
                    </w:numPr>
                    <w:ind w:left="401" w:hanging="401"/>
                  </w:pPr>
                  <w:r>
                    <w:t>inform the client that the bulk vessel must be inspected and passed before the consignment can be inspected and loaded</w:t>
                  </w:r>
                </w:p>
                <w:p w14:paraId="0D6F7EBF" w14:textId="6F0FA3D7" w:rsidR="00540D8D" w:rsidRDefault="00540D8D" w:rsidP="00852B5F">
                  <w:pPr>
                    <w:pStyle w:val="ListBullet"/>
                    <w:numPr>
                      <w:ilvl w:val="0"/>
                      <w:numId w:val="58"/>
                    </w:numPr>
                    <w:ind w:left="401" w:hanging="425"/>
                  </w:pPr>
                  <w:r>
                    <w:t xml:space="preserve">add </w:t>
                  </w:r>
                  <w:r w:rsidRPr="00931FAF">
                    <w:t>relevant</w:t>
                  </w:r>
                  <w:r>
                    <w:t xml:space="preserve"> comments into the </w:t>
                  </w:r>
                  <w:r w:rsidRPr="00AC35A5">
                    <w:rPr>
                      <w:i/>
                    </w:rPr>
                    <w:t>comments</w:t>
                  </w:r>
                  <w:r>
                    <w:t xml:space="preserve"> field of the inspection record</w:t>
                  </w:r>
                </w:p>
                <w:p w14:paraId="095E1B0A" w14:textId="00223BA1" w:rsidR="00540D8D" w:rsidRPr="001F5CCD" w:rsidRDefault="00540D8D" w:rsidP="003E0269">
                  <w:pPr>
                    <w:pStyle w:val="ListBullet"/>
                  </w:pPr>
                  <w:r w:rsidRPr="00931FAF">
                    <w:rPr>
                      <w:b/>
                    </w:rPr>
                    <w:t>go to</w:t>
                  </w:r>
                  <w:r w:rsidR="007B213A">
                    <w:rPr>
                      <w:b/>
                    </w:rPr>
                    <w:t xml:space="preserve"> Section 13:</w:t>
                  </w:r>
                  <w:r w:rsidRPr="00931FAF">
                    <w:rPr>
                      <w:b/>
                    </w:rPr>
                    <w:t xml:space="preserve"> </w:t>
                  </w:r>
                  <w:hyperlink w:anchor="_Section_13:_How" w:history="1">
                    <w:r w:rsidRPr="00383CD8">
                      <w:rPr>
                        <w:rStyle w:val="Hyperlink"/>
                        <w:b/>
                      </w:rPr>
                      <w:t>How do I withdraw the inspection?</w:t>
                    </w:r>
                  </w:hyperlink>
                </w:p>
              </w:tc>
            </w:tr>
          </w:tbl>
          <w:p w14:paraId="04EE3A3A" w14:textId="7FDAE8C4" w:rsidR="00540D8D" w:rsidRDefault="00E0649F" w:rsidP="003E0269">
            <w:r>
              <w:br/>
            </w:r>
          </w:p>
        </w:tc>
      </w:tr>
      <w:tr w:rsidR="00540D8D" w:rsidRPr="00143CF0" w14:paraId="3EED242E" w14:textId="77777777" w:rsidTr="00852B5F">
        <w:trPr>
          <w:cantSplit/>
          <w:trHeight w:val="14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485AB91" w14:textId="77777777" w:rsidR="00540D8D" w:rsidRPr="00143CF0" w:rsidRDefault="00540D8D" w:rsidP="003E0269">
            <w:pPr>
              <w:jc w:val="center"/>
            </w:pPr>
            <w:r>
              <w:lastRenderedPageBreak/>
              <w:t>8</w:t>
            </w:r>
            <w:r w:rsidRPr="00143CF0">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3713ADAC" w14:textId="716E72C5" w:rsidR="00540D8D" w:rsidRDefault="00540D8D" w:rsidP="003E0269">
            <w:r>
              <w:t>If containers</w:t>
            </w:r>
            <w:r w:rsidR="00883571">
              <w:t xml:space="preserve"> (including refrigerated or ‘reefer’ containers)</w:t>
            </w:r>
            <w:r>
              <w:t xml:space="preserve"> are to be loaded with prescribed grain and plant products:</w:t>
            </w:r>
          </w:p>
          <w:p w14:paraId="08FA6AB7" w14:textId="5C564F8C" w:rsidR="00540D8D" w:rsidRDefault="00540D8D" w:rsidP="00852B5F">
            <w:pPr>
              <w:pStyle w:val="ListBullet"/>
            </w:pPr>
            <w:r>
              <w:t>the</w:t>
            </w:r>
            <w:r w:rsidRPr="00931FAF">
              <w:t xml:space="preserve"> container</w:t>
            </w:r>
            <w:r>
              <w:t xml:space="preserve"> must be approved/passed for loading in PEMS or on the manual</w:t>
            </w:r>
            <w:r w:rsidR="00852B5F">
              <w:t xml:space="preserve"> empty container i</w:t>
            </w:r>
            <w:r>
              <w:t>nspection</w:t>
            </w:r>
            <w:r w:rsidRPr="006B5C61">
              <w:t xml:space="preserve"> </w:t>
            </w:r>
            <w:r w:rsidR="00852B5F">
              <w:t>r</w:t>
            </w:r>
            <w:r w:rsidRPr="006B5C61">
              <w:t>ecord</w:t>
            </w:r>
            <w:r w:rsidRPr="008519D5">
              <w:t xml:space="preserve"> </w:t>
            </w:r>
          </w:p>
          <w:p w14:paraId="09DCB00C" w14:textId="77777777" w:rsidR="00540D8D" w:rsidRDefault="00540D8D" w:rsidP="00852B5F">
            <w:pPr>
              <w:pStyle w:val="ListBullet"/>
            </w:pPr>
            <w:r>
              <w:t xml:space="preserve">the </w:t>
            </w:r>
            <w:r w:rsidRPr="00931FAF">
              <w:t>record</w:t>
            </w:r>
            <w:r>
              <w:t xml:space="preserve"> must indicate whether the container is suitable to be loaded with consumable or non-consumable goods </w:t>
            </w:r>
          </w:p>
          <w:p w14:paraId="725A6D5C" w14:textId="77777777" w:rsidR="00540D8D" w:rsidRDefault="00540D8D" w:rsidP="00852B5F">
            <w:pPr>
              <w:pStyle w:val="ListBullet"/>
            </w:pPr>
            <w:r>
              <w:t>the container must be within 90 days of passing inspection</w:t>
            </w:r>
          </w:p>
          <w:p w14:paraId="12225AAF" w14:textId="77777777" w:rsidR="00540D8D" w:rsidRDefault="00540D8D" w:rsidP="00852B5F">
            <w:pPr>
              <w:pStyle w:val="ListBullet"/>
            </w:pPr>
            <w:r>
              <w:t>the tamper evident seal must not have been removed or tampered with.</w:t>
            </w:r>
          </w:p>
          <w:p w14:paraId="4AFDB394" w14:textId="77777777" w:rsidR="00540D8D" w:rsidRPr="00852B5F" w:rsidRDefault="00540D8D" w:rsidP="00852B5F">
            <w:pPr>
              <w:pStyle w:val="ListBullet"/>
              <w:numPr>
                <w:ilvl w:val="0"/>
                <w:numId w:val="0"/>
              </w:numPr>
              <w:ind w:left="284"/>
              <w:rPr>
                <w:bCs/>
              </w:rPr>
            </w:pPr>
            <w:r w:rsidRPr="00852B5F">
              <w:rPr>
                <w:bCs/>
              </w:rPr>
              <w:t>or</w:t>
            </w:r>
          </w:p>
          <w:p w14:paraId="01DF23F7" w14:textId="7D7F2F51" w:rsidR="00540D8D" w:rsidRDefault="00852B5F" w:rsidP="00852B5F">
            <w:pPr>
              <w:pStyle w:val="ListBullet"/>
            </w:pPr>
            <w:r>
              <w:t>i</w:t>
            </w:r>
            <w:r w:rsidR="00540D8D">
              <w:t>f an inspection sticker has been applied</w:t>
            </w:r>
            <w:r w:rsidR="002F2E65">
              <w:t>,</w:t>
            </w:r>
            <w:r w:rsidR="00540D8D">
              <w:t xml:space="preserve"> </w:t>
            </w:r>
            <w:r w:rsidR="00540D8D" w:rsidRPr="006B5C61">
              <w:t>the inspection sticker</w:t>
            </w:r>
            <w:r w:rsidR="00540D8D">
              <w:t xml:space="preserve"> must </w:t>
            </w:r>
          </w:p>
          <w:p w14:paraId="68735D1F" w14:textId="77777777" w:rsidR="00540D8D" w:rsidRDefault="00540D8D" w:rsidP="003E0269">
            <w:pPr>
              <w:pStyle w:val="ListBullet"/>
              <w:numPr>
                <w:ilvl w:val="0"/>
                <w:numId w:val="16"/>
              </w:numPr>
            </w:pPr>
            <w:r>
              <w:t>indicate whether the container is suitable to be loaded with consumable or non-consumable goods</w:t>
            </w:r>
          </w:p>
          <w:p w14:paraId="2CC8566A" w14:textId="77777777" w:rsidR="00540D8D" w:rsidRDefault="00540D8D" w:rsidP="003E0269">
            <w:pPr>
              <w:pStyle w:val="ListBullet"/>
              <w:numPr>
                <w:ilvl w:val="0"/>
                <w:numId w:val="16"/>
              </w:numPr>
            </w:pPr>
            <w:r>
              <w:t>be within 90 days of passing inspection</w:t>
            </w:r>
          </w:p>
          <w:p w14:paraId="1CA7FD6C" w14:textId="77777777" w:rsidR="00540D8D" w:rsidRDefault="00540D8D" w:rsidP="003E0269">
            <w:pPr>
              <w:pStyle w:val="ListBullet"/>
              <w:numPr>
                <w:ilvl w:val="0"/>
                <w:numId w:val="16"/>
              </w:numPr>
            </w:pPr>
            <w:r>
              <w:t>not been removed or tampered with.</w:t>
            </w:r>
          </w:p>
          <w:p w14:paraId="73B1D4B3" w14:textId="77777777" w:rsidR="00540D8D" w:rsidRDefault="00540D8D" w:rsidP="003E0269">
            <w:pPr>
              <w:pStyle w:val="ListBullet"/>
              <w:numPr>
                <w:ilvl w:val="0"/>
                <w:numId w:val="34"/>
              </w:numPr>
              <w:ind w:left="357" w:hanging="357"/>
            </w:pPr>
            <w:r>
              <w:t>the tamper evident seal must not have been removed or tampered with.</w:t>
            </w:r>
          </w:p>
          <w:p w14:paraId="0839C746" w14:textId="77777777" w:rsidR="00540D8D" w:rsidRPr="00143CF0" w:rsidRDefault="00540D8D" w:rsidP="003E0269">
            <w:pPr>
              <w:spacing w:after="60"/>
              <w:rPr>
                <w:rFonts w:eastAsia="Times New Roman"/>
                <w:szCs w:val="24"/>
              </w:rPr>
            </w:pPr>
            <w:r w:rsidRPr="00D916D4">
              <w:rPr>
                <w:rFonts w:eastAsia="Times New Roman"/>
                <w:b/>
                <w:szCs w:val="24"/>
              </w:rPr>
              <w:t>Note:</w:t>
            </w:r>
            <w:r>
              <w:rPr>
                <w:rFonts w:eastAsia="Times New Roman"/>
                <w:szCs w:val="24"/>
              </w:rPr>
              <w:t xml:space="preserve"> If containers are not on site or goods are not being transported via container, there is no requirement to check container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394"/>
            </w:tblGrid>
            <w:tr w:rsidR="00540D8D" w:rsidRPr="00143CF0" w14:paraId="7723A057" w14:textId="77777777" w:rsidTr="004F2469">
              <w:trPr>
                <w:tblHeader/>
              </w:trPr>
              <w:tc>
                <w:tcPr>
                  <w:tcW w:w="3432" w:type="dxa"/>
                  <w:tcBorders>
                    <w:right w:val="single" w:sz="4" w:space="0" w:color="auto"/>
                  </w:tcBorders>
                  <w:shd w:val="clear" w:color="auto" w:fill="D9D9D9" w:themeFill="background1" w:themeFillShade="D9"/>
                </w:tcPr>
                <w:p w14:paraId="2B9E7FCE" w14:textId="77777777" w:rsidR="00540D8D" w:rsidRPr="00143CF0" w:rsidRDefault="00540D8D" w:rsidP="004F2469">
                  <w:pPr>
                    <w:pStyle w:val="Tableheadings"/>
                  </w:pPr>
                  <w:r>
                    <w:t xml:space="preserve">If the container is… </w:t>
                  </w:r>
                </w:p>
              </w:tc>
              <w:tc>
                <w:tcPr>
                  <w:tcW w:w="4394" w:type="dxa"/>
                  <w:tcBorders>
                    <w:left w:val="single" w:sz="4" w:space="0" w:color="auto"/>
                  </w:tcBorders>
                  <w:shd w:val="clear" w:color="auto" w:fill="D9D9D9" w:themeFill="background1" w:themeFillShade="D9"/>
                </w:tcPr>
                <w:p w14:paraId="7A99BE3A" w14:textId="77777777" w:rsidR="00540D8D" w:rsidRPr="00143CF0" w:rsidRDefault="00540D8D" w:rsidP="004F2469">
                  <w:pPr>
                    <w:pStyle w:val="Tableheadings"/>
                  </w:pPr>
                  <w:r w:rsidRPr="00143CF0">
                    <w:t>Then...</w:t>
                  </w:r>
                </w:p>
              </w:tc>
            </w:tr>
            <w:tr w:rsidR="00540D8D" w:rsidRPr="00143CF0" w14:paraId="64D1EBAE" w14:textId="77777777" w:rsidTr="003E0269">
              <w:trPr>
                <w:cantSplit/>
              </w:trPr>
              <w:tc>
                <w:tcPr>
                  <w:tcW w:w="3432" w:type="dxa"/>
                </w:tcPr>
                <w:p w14:paraId="2CCB31C0" w14:textId="77777777" w:rsidR="00540D8D" w:rsidRPr="00143CF0" w:rsidRDefault="00540D8D" w:rsidP="003E0269">
                  <w:r>
                    <w:t>passed inspection within 90 days of inspection and the tamper evident seal is intact</w:t>
                  </w:r>
                </w:p>
              </w:tc>
              <w:tc>
                <w:tcPr>
                  <w:tcW w:w="4394" w:type="dxa"/>
                </w:tcPr>
                <w:p w14:paraId="0A406E3E" w14:textId="6EB4106F" w:rsidR="00540D8D" w:rsidRPr="009E2135" w:rsidRDefault="00540D8D" w:rsidP="003E0269">
                  <w:pPr>
                    <w:contextualSpacing/>
                    <w:rPr>
                      <w:rFonts w:eastAsia="Times New Roman"/>
                      <w:b/>
                      <w:szCs w:val="24"/>
                    </w:rPr>
                  </w:pPr>
                  <w:r>
                    <w:rPr>
                      <w:rFonts w:eastAsia="Times New Roman"/>
                      <w:b/>
                      <w:szCs w:val="24"/>
                    </w:rPr>
                    <w:t>go</w:t>
                  </w:r>
                  <w:r w:rsidRPr="00E734CD">
                    <w:rPr>
                      <w:rFonts w:eastAsia="Times New Roman"/>
                      <w:b/>
                      <w:szCs w:val="24"/>
                    </w:rPr>
                    <w:t xml:space="preserve"> to </w:t>
                  </w:r>
                  <w:r w:rsidR="003E0269">
                    <w:rPr>
                      <w:rFonts w:eastAsia="Times New Roman"/>
                      <w:b/>
                      <w:szCs w:val="24"/>
                    </w:rPr>
                    <w:t>S</w:t>
                  </w:r>
                  <w:r w:rsidRPr="00E734CD">
                    <w:rPr>
                      <w:rFonts w:eastAsia="Times New Roman"/>
                      <w:b/>
                      <w:szCs w:val="24"/>
                    </w:rPr>
                    <w:t xml:space="preserve">tep </w:t>
                  </w:r>
                  <w:r>
                    <w:rPr>
                      <w:rFonts w:eastAsia="Times New Roman"/>
                      <w:b/>
                      <w:szCs w:val="24"/>
                    </w:rPr>
                    <w:t>1</w:t>
                  </w:r>
                  <w:r w:rsidR="00852B5F">
                    <w:rPr>
                      <w:rFonts w:eastAsia="Times New Roman"/>
                      <w:b/>
                      <w:szCs w:val="24"/>
                    </w:rPr>
                    <w:t>1</w:t>
                  </w:r>
                  <w:r w:rsidRPr="00E734CD">
                    <w:rPr>
                      <w:rFonts w:eastAsia="Times New Roman"/>
                      <w:b/>
                      <w:szCs w:val="24"/>
                    </w:rPr>
                    <w:t>.</w:t>
                  </w:r>
                </w:p>
              </w:tc>
            </w:tr>
            <w:tr w:rsidR="00540D8D" w14:paraId="0094A219" w14:textId="77777777" w:rsidTr="003E0269">
              <w:trPr>
                <w:cantSplit/>
                <w:trHeight w:val="1030"/>
              </w:trPr>
              <w:tc>
                <w:tcPr>
                  <w:tcW w:w="3432" w:type="dxa"/>
                </w:tcPr>
                <w:p w14:paraId="644B6406" w14:textId="77777777" w:rsidR="00540D8D" w:rsidRDefault="00540D8D" w:rsidP="003E0269">
                  <w:r>
                    <w:t>non-compliant but rectified whilst you are on-site</w:t>
                  </w:r>
                </w:p>
                <w:p w14:paraId="3B493703" w14:textId="77777777" w:rsidR="00540D8D" w:rsidRDefault="00540D8D" w:rsidP="003E0269">
                  <w:r>
                    <w:t>(that is, the container has been reinspected and passed to a consumable level prior to the consignment being inspected)</w:t>
                  </w:r>
                </w:p>
                <w:p w14:paraId="02D03919" w14:textId="77777777" w:rsidR="00540D8D" w:rsidRPr="009D7127" w:rsidRDefault="00540D8D" w:rsidP="003E0269">
                  <w:r>
                    <w:rPr>
                      <w:b/>
                    </w:rPr>
                    <w:t xml:space="preserve">Important: </w:t>
                  </w:r>
                  <w:r w:rsidRPr="009D7127">
                    <w:t>Only</w:t>
                  </w:r>
                  <w:r>
                    <w:rPr>
                      <w:b/>
                    </w:rPr>
                    <w:t xml:space="preserve"> </w:t>
                  </w:r>
                  <w:r w:rsidRPr="00383CD8">
                    <w:t>a</w:t>
                  </w:r>
                  <w:r>
                    <w:t xml:space="preserve">n AO with the ECI3001 job function can issue container approval. </w:t>
                  </w:r>
                </w:p>
              </w:tc>
              <w:tc>
                <w:tcPr>
                  <w:tcW w:w="4394" w:type="dxa"/>
                </w:tcPr>
                <w:p w14:paraId="092B20BE" w14:textId="2C19267B" w:rsidR="00540D8D" w:rsidRDefault="00540D8D" w:rsidP="003E0269">
                  <w:pPr>
                    <w:pStyle w:val="ListBullet"/>
                    <w:numPr>
                      <w:ilvl w:val="0"/>
                      <w:numId w:val="41"/>
                    </w:numPr>
                  </w:pPr>
                  <w:r>
                    <w:t xml:space="preserve">add relevant comments into the </w:t>
                  </w:r>
                  <w:r w:rsidRPr="00F22C05">
                    <w:rPr>
                      <w:i/>
                    </w:rPr>
                    <w:t>comments</w:t>
                  </w:r>
                  <w:r>
                    <w:t xml:space="preserve"> field in the inspection record</w:t>
                  </w:r>
                </w:p>
                <w:p w14:paraId="5693D664" w14:textId="23A9133E" w:rsidR="00540D8D" w:rsidRPr="0090348E" w:rsidRDefault="00540D8D" w:rsidP="00852B5F">
                  <w:pPr>
                    <w:pStyle w:val="ListBullet"/>
                    <w:numPr>
                      <w:ilvl w:val="0"/>
                      <w:numId w:val="41"/>
                    </w:numPr>
                  </w:pPr>
                  <w:r w:rsidRPr="0090348E">
                    <w:rPr>
                      <w:b/>
                    </w:rPr>
                    <w:t xml:space="preserve">go to </w:t>
                  </w:r>
                  <w:r w:rsidR="003E0269">
                    <w:rPr>
                      <w:b/>
                    </w:rPr>
                    <w:t>S</w:t>
                  </w:r>
                  <w:r w:rsidRPr="0090348E">
                    <w:rPr>
                      <w:b/>
                    </w:rPr>
                    <w:t>tep 1</w:t>
                  </w:r>
                  <w:r w:rsidR="00852B5F">
                    <w:rPr>
                      <w:b/>
                    </w:rPr>
                    <w:t>1</w:t>
                  </w:r>
                  <w:r w:rsidRPr="0090348E">
                    <w:rPr>
                      <w:b/>
                    </w:rPr>
                    <w:t>.</w:t>
                  </w:r>
                </w:p>
              </w:tc>
            </w:tr>
            <w:tr w:rsidR="00540D8D" w14:paraId="4E3F6845" w14:textId="77777777" w:rsidTr="003E0269">
              <w:trPr>
                <w:cantSplit/>
                <w:trHeight w:val="1030"/>
              </w:trPr>
              <w:tc>
                <w:tcPr>
                  <w:tcW w:w="3432" w:type="dxa"/>
                </w:tcPr>
                <w:p w14:paraId="611B533A" w14:textId="77777777" w:rsidR="00540D8D" w:rsidRDefault="00540D8D" w:rsidP="003E0269">
                  <w:r>
                    <w:t xml:space="preserve">non-compliant and </w:t>
                  </w:r>
                  <w:r w:rsidRPr="0029674D">
                    <w:rPr>
                      <w:b/>
                    </w:rPr>
                    <w:t>not</w:t>
                  </w:r>
                  <w:r>
                    <w:t xml:space="preserve"> rectified whilst you are on-site</w:t>
                  </w:r>
                </w:p>
              </w:tc>
              <w:tc>
                <w:tcPr>
                  <w:tcW w:w="4394" w:type="dxa"/>
                </w:tcPr>
                <w:p w14:paraId="504E4BE0" w14:textId="501DCB7A" w:rsidR="00852B5F" w:rsidRPr="00852B5F" w:rsidRDefault="00852B5F" w:rsidP="00852B5F">
                  <w:pPr>
                    <w:rPr>
                      <w:b/>
                      <w:bCs/>
                    </w:rPr>
                  </w:pPr>
                  <w:r>
                    <w:rPr>
                      <w:b/>
                      <w:bCs/>
                    </w:rPr>
                    <w:t>continue to Step 9</w:t>
                  </w:r>
                  <w:r w:rsidR="00CC136F">
                    <w:rPr>
                      <w:b/>
                      <w:bCs/>
                    </w:rPr>
                    <w:t>.</w:t>
                  </w:r>
                </w:p>
                <w:p w14:paraId="53CBD88C" w14:textId="6D6E40CE" w:rsidR="00540D8D" w:rsidRPr="00DA2E29" w:rsidRDefault="00540D8D" w:rsidP="00852B5F">
                  <w:pPr>
                    <w:pStyle w:val="ListBullet"/>
                    <w:numPr>
                      <w:ilvl w:val="0"/>
                      <w:numId w:val="0"/>
                    </w:numPr>
                    <w:rPr>
                      <w:b/>
                    </w:rPr>
                  </w:pPr>
                </w:p>
              </w:tc>
            </w:tr>
          </w:tbl>
          <w:p w14:paraId="7190111B" w14:textId="4CCF7704" w:rsidR="00540D8D" w:rsidRPr="00143CF0" w:rsidRDefault="00540D8D" w:rsidP="003E0269">
            <w:pPr>
              <w:spacing w:after="60"/>
              <w:rPr>
                <w:rFonts w:eastAsia="Times New Roman"/>
                <w:szCs w:val="24"/>
              </w:rPr>
            </w:pPr>
          </w:p>
        </w:tc>
      </w:tr>
      <w:tr w:rsidR="00852B5F" w:rsidRPr="00143CF0" w14:paraId="0ED8CCA9" w14:textId="77777777" w:rsidTr="00852B5F">
        <w:trPr>
          <w:cantSplit/>
          <w:trHeight w:val="14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5681F0" w14:textId="0965C34A" w:rsidR="00852B5F" w:rsidRDefault="00852B5F" w:rsidP="003E0269">
            <w:pPr>
              <w:jc w:val="center"/>
            </w:pPr>
            <w:r>
              <w:lastRenderedPageBreak/>
              <w:t>9.</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47F164D2" w14:textId="77777777" w:rsidR="00852B5F" w:rsidRDefault="00852B5F" w:rsidP="00852B5F">
            <w:pPr>
              <w:pStyle w:val="ListBullet"/>
            </w:pPr>
            <w:r>
              <w:t xml:space="preserve">Inform the client that the </w:t>
            </w:r>
          </w:p>
          <w:p w14:paraId="12B5B5A4" w14:textId="77777777" w:rsidR="00852B5F" w:rsidRDefault="00852B5F" w:rsidP="00852B5F">
            <w:pPr>
              <w:pStyle w:val="ListBullet"/>
              <w:numPr>
                <w:ilvl w:val="0"/>
                <w:numId w:val="36"/>
              </w:numPr>
              <w:ind w:left="644"/>
            </w:pPr>
            <w:r>
              <w:t>container cannot be loaded in its current state</w:t>
            </w:r>
          </w:p>
          <w:p w14:paraId="600616E3" w14:textId="00606217" w:rsidR="00852B5F" w:rsidRDefault="00937C2B" w:rsidP="00852B5F">
            <w:pPr>
              <w:pStyle w:val="ListBullet"/>
              <w:numPr>
                <w:ilvl w:val="0"/>
                <w:numId w:val="36"/>
              </w:numPr>
              <w:ind w:left="644"/>
            </w:pPr>
            <w:r>
              <w:t>for</w:t>
            </w:r>
            <w:r w:rsidR="00852B5F">
              <w:t xml:space="preserve"> the container to be used, it must be reinspected and passed to a consumable level by </w:t>
            </w:r>
            <w:r w:rsidR="00852B5F" w:rsidRPr="00383CD8">
              <w:t>a</w:t>
            </w:r>
            <w:r w:rsidR="00852B5F">
              <w:t xml:space="preserve">n AO with the ECI3001 job function.  </w:t>
            </w:r>
          </w:p>
          <w:p w14:paraId="64A8F926" w14:textId="77777777" w:rsidR="00852B5F" w:rsidRDefault="00852B5F" w:rsidP="00852B5F">
            <w:pPr>
              <w:pStyle w:val="ListBullet"/>
            </w:pPr>
            <w:r>
              <w:t xml:space="preserve">Add relevant comments into the </w:t>
            </w:r>
            <w:r w:rsidRPr="00F858EA">
              <w:rPr>
                <w:i/>
                <w:iCs/>
              </w:rPr>
              <w:t>comments</w:t>
            </w:r>
            <w:r>
              <w:t xml:space="preserve"> field of the inspection record.</w:t>
            </w:r>
          </w:p>
          <w:p w14:paraId="416B1C38" w14:textId="77777777" w:rsidR="00852B5F" w:rsidRDefault="00852B5F" w:rsidP="00852B5F">
            <w:pPr>
              <w:pStyle w:val="ListBullet"/>
            </w:pPr>
            <w:r>
              <w:t>Remove the inspection sticker (if applicable).</w:t>
            </w:r>
          </w:p>
          <w:p w14:paraId="45265C05" w14:textId="77777777" w:rsidR="00852B5F" w:rsidRDefault="00852B5F" w:rsidP="00852B5F">
            <w:pPr>
              <w:pStyle w:val="ListBullet"/>
            </w:pPr>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852B5F" w:rsidRPr="00143CF0" w14:paraId="7C47D031" w14:textId="77777777" w:rsidTr="004F2469">
              <w:trPr>
                <w:tblHeader/>
              </w:trPr>
              <w:tc>
                <w:tcPr>
                  <w:tcW w:w="1954" w:type="dxa"/>
                  <w:tcBorders>
                    <w:right w:val="single" w:sz="4" w:space="0" w:color="auto"/>
                  </w:tcBorders>
                  <w:shd w:val="clear" w:color="auto" w:fill="D9D9D9" w:themeFill="background1" w:themeFillShade="D9"/>
                </w:tcPr>
                <w:p w14:paraId="6BA51730" w14:textId="77777777" w:rsidR="00852B5F" w:rsidRPr="00143CF0" w:rsidRDefault="00852B5F" w:rsidP="00852B5F">
                  <w:pPr>
                    <w:pStyle w:val="Tableheadings"/>
                  </w:pPr>
                  <w:r>
                    <w:t xml:space="preserve">If you are… </w:t>
                  </w:r>
                </w:p>
              </w:tc>
              <w:tc>
                <w:tcPr>
                  <w:tcW w:w="5872" w:type="dxa"/>
                  <w:tcBorders>
                    <w:left w:val="single" w:sz="4" w:space="0" w:color="auto"/>
                  </w:tcBorders>
                  <w:shd w:val="clear" w:color="auto" w:fill="D9D9D9" w:themeFill="background1" w:themeFillShade="D9"/>
                </w:tcPr>
                <w:p w14:paraId="37777171" w14:textId="77777777" w:rsidR="00852B5F" w:rsidRPr="00143CF0" w:rsidRDefault="00852B5F" w:rsidP="00852B5F">
                  <w:pPr>
                    <w:pStyle w:val="Tableheadings"/>
                  </w:pPr>
                  <w:r w:rsidRPr="00143CF0">
                    <w:t>Then...</w:t>
                  </w:r>
                </w:p>
              </w:tc>
            </w:tr>
            <w:tr w:rsidR="00852B5F" w:rsidRPr="009E2135" w14:paraId="71558D93" w14:textId="77777777" w:rsidTr="00852B5F">
              <w:trPr>
                <w:cantSplit/>
              </w:trPr>
              <w:tc>
                <w:tcPr>
                  <w:tcW w:w="1954" w:type="dxa"/>
                </w:tcPr>
                <w:p w14:paraId="6A0AE754" w14:textId="77777777" w:rsidR="00852B5F" w:rsidRPr="00143CF0" w:rsidRDefault="00852B5F" w:rsidP="00852B5F">
                  <w:r>
                    <w:t>using PEMS</w:t>
                  </w:r>
                </w:p>
              </w:tc>
              <w:tc>
                <w:tcPr>
                  <w:tcW w:w="5872" w:type="dxa"/>
                </w:tcPr>
                <w:p w14:paraId="3F596159" w14:textId="18BB6B3A" w:rsidR="00852B5F" w:rsidRPr="006A3562" w:rsidRDefault="00852B5F" w:rsidP="00852B5F">
                  <w:pPr>
                    <w:pStyle w:val="ListBullet"/>
                    <w:rPr>
                      <w:b/>
                    </w:rPr>
                  </w:pPr>
                  <w:r>
                    <w:rPr>
                      <w:b/>
                      <w:bCs/>
                    </w:rPr>
                    <w:t xml:space="preserve">Refer to </w:t>
                  </w:r>
                  <w:r>
                    <w:t>the</w:t>
                  </w:r>
                  <w:r w:rsidR="00592770">
                    <w:t xml:space="preserve"> Exports reference:</w:t>
                  </w:r>
                  <w:r>
                    <w:t xml:space="preserve"> </w:t>
                  </w:r>
                  <w:hyperlink w:anchor="_Related_material" w:history="1">
                    <w:r w:rsidRPr="004F2469">
                      <w:rPr>
                        <w:rStyle w:val="Hyperlink"/>
                      </w:rPr>
                      <w:t>Plant Export Management System authorised officer user guide</w:t>
                    </w:r>
                    <w:r w:rsidRPr="006A3562">
                      <w:rPr>
                        <w:rStyle w:val="Hyperlink"/>
                        <w:i/>
                        <w:iCs/>
                      </w:rPr>
                      <w:t xml:space="preserve"> </w:t>
                    </w:r>
                  </w:hyperlink>
                  <w:r>
                    <w:t>and follow the instructions to revoke the container approval in PEMS</w:t>
                  </w:r>
                </w:p>
                <w:p w14:paraId="62F87962" w14:textId="18836D7C" w:rsidR="00852B5F" w:rsidRPr="009E2135" w:rsidRDefault="00852B5F" w:rsidP="00852B5F">
                  <w:pPr>
                    <w:pStyle w:val="ListBullet"/>
                    <w:rPr>
                      <w:b/>
                    </w:rPr>
                  </w:pPr>
                  <w:r>
                    <w:rPr>
                      <w:b/>
                    </w:rPr>
                    <w:t>continue</w:t>
                  </w:r>
                  <w:r w:rsidRPr="00E734CD">
                    <w:rPr>
                      <w:b/>
                    </w:rPr>
                    <w:t xml:space="preserve"> to </w:t>
                  </w:r>
                  <w:r>
                    <w:rPr>
                      <w:b/>
                    </w:rPr>
                    <w:t>Step</w:t>
                  </w:r>
                  <w:r w:rsidRPr="00E734CD">
                    <w:rPr>
                      <w:b/>
                    </w:rPr>
                    <w:t xml:space="preserve"> </w:t>
                  </w:r>
                  <w:r>
                    <w:rPr>
                      <w:b/>
                    </w:rPr>
                    <w:t>10</w:t>
                  </w:r>
                  <w:r w:rsidRPr="00E734CD">
                    <w:rPr>
                      <w:b/>
                    </w:rPr>
                    <w:t>.</w:t>
                  </w:r>
                </w:p>
              </w:tc>
            </w:tr>
            <w:tr w:rsidR="00852B5F" w:rsidRPr="00C73DFC" w14:paraId="4A1667D1" w14:textId="77777777" w:rsidTr="00852B5F">
              <w:trPr>
                <w:cantSplit/>
                <w:trHeight w:val="1030"/>
              </w:trPr>
              <w:tc>
                <w:tcPr>
                  <w:tcW w:w="1954" w:type="dxa"/>
                </w:tcPr>
                <w:p w14:paraId="7A252C98" w14:textId="070D8205" w:rsidR="00852B5F" w:rsidRPr="009D7127" w:rsidRDefault="00937C2B" w:rsidP="00852B5F">
                  <w:r>
                    <w:t>n</w:t>
                  </w:r>
                  <w:r w:rsidR="00852B5F">
                    <w:t xml:space="preserve">ot using PEMS </w:t>
                  </w:r>
                </w:p>
              </w:tc>
              <w:tc>
                <w:tcPr>
                  <w:tcW w:w="5872" w:type="dxa"/>
                </w:tcPr>
                <w:p w14:paraId="7F2CCE82" w14:textId="77777777" w:rsidR="00852B5F" w:rsidRDefault="00852B5F" w:rsidP="00852B5F">
                  <w:pPr>
                    <w:pStyle w:val="ListBullet"/>
                  </w:pPr>
                  <w:r w:rsidRPr="0090348E">
                    <w:t>record</w:t>
                  </w:r>
                  <w:r>
                    <w:t xml:space="preserve"> the revocation of the container approval, including the time, date and reasons in the </w:t>
                  </w:r>
                  <w:r w:rsidRPr="00796A44">
                    <w:rPr>
                      <w:i/>
                    </w:rPr>
                    <w:t>comments</w:t>
                  </w:r>
                  <w:r>
                    <w:t xml:space="preserve"> field of the inspection record</w:t>
                  </w:r>
                </w:p>
                <w:p w14:paraId="74FB44D7" w14:textId="77777777" w:rsidR="00852B5F" w:rsidRPr="00297D84" w:rsidRDefault="00852B5F" w:rsidP="00852B5F">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date and reasons </w:t>
                  </w:r>
                  <w:r w:rsidRPr="00297D84">
                    <w:t>for the revocation</w:t>
                  </w:r>
                </w:p>
                <w:p w14:paraId="668CD06F" w14:textId="77777777" w:rsidR="00852B5F" w:rsidRPr="00297D84" w:rsidRDefault="00852B5F" w:rsidP="00852B5F">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4325148E" w14:textId="77777777" w:rsidR="00852B5F" w:rsidRDefault="00852B5F" w:rsidP="00852B5F">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00926A73" w14:textId="77777777" w:rsidR="00852B5F" w:rsidRDefault="00852B5F" w:rsidP="00852B5F">
                  <w:pPr>
                    <w:pStyle w:val="ListBullet"/>
                    <w:numPr>
                      <w:ilvl w:val="0"/>
                      <w:numId w:val="36"/>
                    </w:numPr>
                    <w:ind w:left="644"/>
                  </w:pPr>
                  <w:r w:rsidRPr="00297D84">
                    <w:t>client</w:t>
                  </w:r>
                </w:p>
                <w:p w14:paraId="0C0A6F9C" w14:textId="009392A5" w:rsidR="00852B5F" w:rsidRPr="00297D84" w:rsidRDefault="00852B5F" w:rsidP="00852B5F">
                  <w:pPr>
                    <w:pStyle w:val="ListBullet"/>
                    <w:numPr>
                      <w:ilvl w:val="0"/>
                      <w:numId w:val="36"/>
                    </w:numPr>
                    <w:ind w:left="644"/>
                  </w:pPr>
                  <w:hyperlink w:anchor="_Contact_information_1" w:history="1">
                    <w:r w:rsidRPr="00297D84">
                      <w:rPr>
                        <w:rStyle w:val="Hyperlink"/>
                      </w:rPr>
                      <w:t xml:space="preserve">Assessment </w:t>
                    </w:r>
                    <w:r w:rsidR="003B5EDC">
                      <w:rPr>
                        <w:rStyle w:val="Hyperlink"/>
                      </w:rPr>
                      <w:t>Services Exports</w:t>
                    </w:r>
                  </w:hyperlink>
                </w:p>
                <w:p w14:paraId="07685F23" w14:textId="7CA175D4" w:rsidR="00852B5F" w:rsidRPr="00297D84" w:rsidRDefault="00852B5F" w:rsidP="00852B5F">
                  <w:pPr>
                    <w:pStyle w:val="ListBullet"/>
                    <w:rPr>
                      <w:b/>
                      <w:bCs/>
                    </w:rPr>
                  </w:pPr>
                  <w:r w:rsidRPr="00297D84">
                    <w:rPr>
                      <w:b/>
                      <w:bCs/>
                    </w:rPr>
                    <w:t xml:space="preserve">continue to Step </w:t>
                  </w:r>
                  <w:r>
                    <w:rPr>
                      <w:b/>
                      <w:bCs/>
                    </w:rPr>
                    <w:t>10</w:t>
                  </w:r>
                  <w:r w:rsidRPr="00297D84">
                    <w:rPr>
                      <w:b/>
                      <w:bCs/>
                    </w:rPr>
                    <w:t>.</w:t>
                  </w:r>
                </w:p>
              </w:tc>
            </w:tr>
          </w:tbl>
          <w:p w14:paraId="7FC39FDD" w14:textId="625A56EA" w:rsidR="00852B5F" w:rsidRDefault="003B5EDC" w:rsidP="003E0269">
            <w:r>
              <w:rPr>
                <w:b/>
                <w:bCs/>
              </w:rPr>
              <w:t>Important</w:t>
            </w:r>
            <w:r w:rsidR="00852B5F" w:rsidRPr="00701882">
              <w:rPr>
                <w:b/>
                <w:bCs/>
              </w:rPr>
              <w:t>:</w:t>
            </w:r>
            <w:r w:rsidR="00852B5F">
              <w:t xml:space="preserve"> </w:t>
            </w:r>
            <w:r w:rsidR="00937C2B">
              <w:t>A</w:t>
            </w:r>
            <w:r w:rsidR="00852B5F">
              <w:t xml:space="preserve"> notification must be sent to the client containing the list of one or more revoked container approvals before finalis</w:t>
            </w:r>
            <w:r>
              <w:t>ing</w:t>
            </w:r>
            <w:r w:rsidR="00852B5F">
              <w:t xml:space="preserve"> your inspection. This can be to the exporter, a specific employee at the RE, or a general email address for the RE business.</w:t>
            </w:r>
          </w:p>
        </w:tc>
      </w:tr>
      <w:tr w:rsidR="00540D8D" w:rsidRPr="00143CF0" w14:paraId="54626F2D" w14:textId="77777777" w:rsidTr="00852B5F">
        <w:trPr>
          <w:cantSplit/>
          <w:trHeight w:val="250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91DDCA" w14:textId="72193D8B" w:rsidR="00540D8D" w:rsidRDefault="00852B5F" w:rsidP="003E0269">
            <w:pPr>
              <w:jc w:val="center"/>
            </w:pPr>
            <w:r>
              <w:t>10</w:t>
            </w:r>
            <w:r w:rsidR="00540D8D">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38F6697F" w14:textId="77777777" w:rsidR="00540D8D" w:rsidRDefault="00540D8D" w:rsidP="00852B5F">
            <w:r>
              <w:t>Ask the client if they wish to present an alternative container for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540D8D" w:rsidRPr="00143CF0" w14:paraId="3F762029" w14:textId="77777777" w:rsidTr="004F2469">
              <w:trPr>
                <w:tblHeader/>
              </w:trPr>
              <w:tc>
                <w:tcPr>
                  <w:tcW w:w="2014" w:type="dxa"/>
                  <w:tcBorders>
                    <w:right w:val="single" w:sz="4" w:space="0" w:color="auto"/>
                  </w:tcBorders>
                  <w:shd w:val="clear" w:color="auto" w:fill="D9D9D9" w:themeFill="background1" w:themeFillShade="D9"/>
                </w:tcPr>
                <w:p w14:paraId="603A022E" w14:textId="77777777" w:rsidR="00540D8D" w:rsidRPr="00143CF0" w:rsidRDefault="00540D8D" w:rsidP="004F2469">
                  <w:pPr>
                    <w:pStyle w:val="Tableheadings"/>
                  </w:pPr>
                  <w:r w:rsidRPr="00143CF0">
                    <w:t>If...</w:t>
                  </w:r>
                </w:p>
              </w:tc>
              <w:tc>
                <w:tcPr>
                  <w:tcW w:w="5812" w:type="dxa"/>
                  <w:tcBorders>
                    <w:left w:val="single" w:sz="4" w:space="0" w:color="auto"/>
                  </w:tcBorders>
                  <w:shd w:val="clear" w:color="auto" w:fill="D9D9D9" w:themeFill="background1" w:themeFillShade="D9"/>
                </w:tcPr>
                <w:p w14:paraId="2C727EC5" w14:textId="77777777" w:rsidR="00540D8D" w:rsidRPr="00143CF0" w:rsidRDefault="00540D8D" w:rsidP="004F2469">
                  <w:pPr>
                    <w:pStyle w:val="Tableheadings"/>
                  </w:pPr>
                  <w:r w:rsidRPr="00143CF0">
                    <w:t>Then...</w:t>
                  </w:r>
                </w:p>
              </w:tc>
            </w:tr>
            <w:tr w:rsidR="00540D8D" w:rsidRPr="00143CF0" w14:paraId="2E8F4870" w14:textId="77777777" w:rsidTr="003E0269">
              <w:trPr>
                <w:cantSplit/>
              </w:trPr>
              <w:tc>
                <w:tcPr>
                  <w:tcW w:w="2014" w:type="dxa"/>
                </w:tcPr>
                <w:p w14:paraId="31BCA182" w14:textId="77777777" w:rsidR="00540D8D" w:rsidRPr="00143CF0" w:rsidRDefault="00540D8D" w:rsidP="003E0269">
                  <w:r>
                    <w:t>yes</w:t>
                  </w:r>
                </w:p>
              </w:tc>
              <w:tc>
                <w:tcPr>
                  <w:tcW w:w="5812" w:type="dxa"/>
                </w:tcPr>
                <w:p w14:paraId="2C8CBF2F" w14:textId="4D5AE220" w:rsidR="00540D8D" w:rsidRPr="00A21616" w:rsidRDefault="00540D8D" w:rsidP="003E0269">
                  <w:pPr>
                    <w:spacing w:after="60"/>
                    <w:ind w:left="360" w:hanging="360"/>
                    <w:rPr>
                      <w:rFonts w:eastAsia="Times New Roman"/>
                      <w:b/>
                      <w:szCs w:val="24"/>
                    </w:rPr>
                  </w:pPr>
                  <w:r>
                    <w:rPr>
                      <w:rFonts w:eastAsia="Times New Roman"/>
                      <w:b/>
                      <w:szCs w:val="24"/>
                    </w:rPr>
                    <w:t xml:space="preserve">return to </w:t>
                  </w:r>
                  <w:r w:rsidR="003E0269">
                    <w:rPr>
                      <w:rFonts w:eastAsia="Times New Roman"/>
                      <w:b/>
                      <w:szCs w:val="24"/>
                    </w:rPr>
                    <w:t>S</w:t>
                  </w:r>
                  <w:r>
                    <w:rPr>
                      <w:rFonts w:eastAsia="Times New Roman"/>
                      <w:b/>
                      <w:szCs w:val="24"/>
                    </w:rPr>
                    <w:t xml:space="preserve">tep 8 </w:t>
                  </w:r>
                  <w:r>
                    <w:rPr>
                      <w:rFonts w:eastAsia="Times New Roman"/>
                      <w:szCs w:val="24"/>
                    </w:rPr>
                    <w:t>and continue the inspection.</w:t>
                  </w:r>
                  <w:r w:rsidRPr="00A21616">
                    <w:rPr>
                      <w:rFonts w:eastAsia="Times New Roman"/>
                      <w:b/>
                      <w:szCs w:val="24"/>
                    </w:rPr>
                    <w:t xml:space="preserve"> </w:t>
                  </w:r>
                </w:p>
              </w:tc>
            </w:tr>
            <w:tr w:rsidR="00540D8D" w:rsidRPr="00143CF0" w14:paraId="59E30E52" w14:textId="77777777" w:rsidTr="003E0269">
              <w:trPr>
                <w:cantSplit/>
              </w:trPr>
              <w:tc>
                <w:tcPr>
                  <w:tcW w:w="2014" w:type="dxa"/>
                </w:tcPr>
                <w:p w14:paraId="49DACCC6" w14:textId="6E7A01DD" w:rsidR="00540D8D" w:rsidRPr="00143CF0" w:rsidRDefault="00C65C54" w:rsidP="003E0269">
                  <w:r>
                    <w:t>N</w:t>
                  </w:r>
                  <w:r w:rsidR="00540D8D">
                    <w:t>o</w:t>
                  </w:r>
                </w:p>
              </w:tc>
              <w:tc>
                <w:tcPr>
                  <w:tcW w:w="5812" w:type="dxa"/>
                </w:tcPr>
                <w:p w14:paraId="69EEAAD5" w14:textId="1E44275F" w:rsidR="00540D8D" w:rsidRDefault="00540D8D" w:rsidP="00852B5F">
                  <w:pPr>
                    <w:pStyle w:val="ListBullet"/>
                    <w:numPr>
                      <w:ilvl w:val="0"/>
                      <w:numId w:val="59"/>
                    </w:numPr>
                    <w:ind w:left="402" w:hanging="425"/>
                  </w:pPr>
                  <w:r>
                    <w:t xml:space="preserve">add </w:t>
                  </w:r>
                  <w:r w:rsidRPr="00E65B23">
                    <w:t>relevant</w:t>
                  </w:r>
                  <w:r>
                    <w:t xml:space="preserve"> comments into the </w:t>
                  </w:r>
                  <w:r w:rsidRPr="00AC35A5">
                    <w:rPr>
                      <w:i/>
                    </w:rPr>
                    <w:t>comments</w:t>
                  </w:r>
                  <w:r>
                    <w:t xml:space="preserve"> field of the inspection record</w:t>
                  </w:r>
                </w:p>
                <w:p w14:paraId="041CA498" w14:textId="1EF24C94" w:rsidR="00540D8D" w:rsidRPr="00A21616" w:rsidRDefault="00540D8D" w:rsidP="00852B5F">
                  <w:pPr>
                    <w:pStyle w:val="ListBullet"/>
                    <w:numPr>
                      <w:ilvl w:val="0"/>
                      <w:numId w:val="59"/>
                    </w:numPr>
                    <w:ind w:left="402" w:hanging="425"/>
                  </w:pPr>
                  <w:r w:rsidRPr="00E65B23">
                    <w:rPr>
                      <w:b/>
                    </w:rPr>
                    <w:t>go to</w:t>
                  </w:r>
                  <w:r w:rsidR="007B213A">
                    <w:rPr>
                      <w:b/>
                    </w:rPr>
                    <w:t xml:space="preserve"> Section 13: </w:t>
                  </w:r>
                  <w:hyperlink w:anchor="_Section_13:_How" w:history="1">
                    <w:r w:rsidRPr="00383CD8">
                      <w:rPr>
                        <w:rStyle w:val="Hyperlink"/>
                        <w:b/>
                      </w:rPr>
                      <w:t>How do I withdraw the inspection?</w:t>
                    </w:r>
                  </w:hyperlink>
                </w:p>
              </w:tc>
            </w:tr>
          </w:tbl>
          <w:p w14:paraId="76A934FB" w14:textId="16023027" w:rsidR="00540D8D" w:rsidRDefault="00540D8D" w:rsidP="003E0269"/>
        </w:tc>
      </w:tr>
      <w:tr w:rsidR="00540D8D" w:rsidRPr="00143CF0" w14:paraId="19CF2C46" w14:textId="77777777" w:rsidTr="00852B5F">
        <w:trPr>
          <w:cantSplit/>
          <w:trHeight w:val="548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00410" w14:textId="23330886" w:rsidR="00540D8D" w:rsidRDefault="00540D8D" w:rsidP="003E0269">
            <w:pPr>
              <w:jc w:val="center"/>
            </w:pPr>
            <w:r>
              <w:lastRenderedPageBreak/>
              <w:t>1</w:t>
            </w:r>
            <w:r w:rsidR="00852B5F">
              <w:t>1</w:t>
            </w:r>
            <w: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1BB8B72D" w14:textId="77777777" w:rsidR="00540D8D" w:rsidRDefault="00540D8D" w:rsidP="003E0269">
            <w:r>
              <w:rPr>
                <w:noProof/>
              </w:rPr>
              <w:t xml:space="preserve">If the container is present, immediately prior to loading, </w:t>
            </w:r>
            <w:r>
              <w:t>verify that the condition of the container (internally and externally) has not changed since container approval was issued by:</w:t>
            </w:r>
          </w:p>
          <w:p w14:paraId="1857F944" w14:textId="77777777" w:rsidR="00540D8D" w:rsidRPr="009D7127" w:rsidRDefault="00540D8D" w:rsidP="003E0269">
            <w:pPr>
              <w:pStyle w:val="ListBullet"/>
              <w:numPr>
                <w:ilvl w:val="0"/>
                <w:numId w:val="34"/>
              </w:numPr>
              <w:ind w:left="357" w:hanging="357"/>
            </w:pPr>
            <w:r w:rsidRPr="009D7127">
              <w:t xml:space="preserve">looking inside the container for pests, residues or contaminants that may infest or contaminate the goods </w:t>
            </w:r>
          </w:p>
          <w:p w14:paraId="020256DC" w14:textId="77777777" w:rsidR="00540D8D" w:rsidRPr="009D7127" w:rsidRDefault="00540D8D" w:rsidP="003E0269">
            <w:pPr>
              <w:pStyle w:val="ListBullet"/>
              <w:numPr>
                <w:ilvl w:val="0"/>
                <w:numId w:val="34"/>
              </w:numPr>
              <w:ind w:left="357" w:hanging="357"/>
            </w:pPr>
            <w:r w:rsidRPr="009D7127">
              <w:t>inspecting the outside of the container for pests and structural damage that may allow cross-infestation or contamination of the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45"/>
            </w:tblGrid>
            <w:tr w:rsidR="00540D8D" w:rsidRPr="00143CF0" w14:paraId="78914A36" w14:textId="77777777" w:rsidTr="004F2469">
              <w:trPr>
                <w:tblHeader/>
              </w:trPr>
              <w:tc>
                <w:tcPr>
                  <w:tcW w:w="2581" w:type="dxa"/>
                  <w:tcBorders>
                    <w:right w:val="single" w:sz="4" w:space="0" w:color="auto"/>
                  </w:tcBorders>
                  <w:shd w:val="clear" w:color="auto" w:fill="D9D9D9" w:themeFill="background1" w:themeFillShade="D9"/>
                </w:tcPr>
                <w:p w14:paraId="2ECAEF65" w14:textId="77777777" w:rsidR="00540D8D" w:rsidRPr="00143CF0" w:rsidRDefault="00540D8D" w:rsidP="004F2469">
                  <w:pPr>
                    <w:pStyle w:val="Tableheadings"/>
                  </w:pPr>
                  <w:r>
                    <w:t>If pests, contamination or structural damage are</w:t>
                  </w:r>
                  <w:r w:rsidRPr="00143CF0">
                    <w:t>…</w:t>
                  </w:r>
                </w:p>
              </w:tc>
              <w:tc>
                <w:tcPr>
                  <w:tcW w:w="5245" w:type="dxa"/>
                  <w:tcBorders>
                    <w:left w:val="single" w:sz="4" w:space="0" w:color="auto"/>
                  </w:tcBorders>
                  <w:shd w:val="clear" w:color="auto" w:fill="D9D9D9" w:themeFill="background1" w:themeFillShade="D9"/>
                </w:tcPr>
                <w:p w14:paraId="3A4EB562" w14:textId="77777777" w:rsidR="00540D8D" w:rsidRPr="00143CF0" w:rsidRDefault="00540D8D" w:rsidP="004F2469">
                  <w:pPr>
                    <w:pStyle w:val="Tableheadings"/>
                  </w:pPr>
                  <w:r w:rsidRPr="00143CF0">
                    <w:t>Then...</w:t>
                  </w:r>
                </w:p>
              </w:tc>
            </w:tr>
            <w:tr w:rsidR="00540D8D" w:rsidRPr="00143CF0" w14:paraId="506CE725" w14:textId="77777777" w:rsidTr="003E0269">
              <w:trPr>
                <w:cantSplit/>
              </w:trPr>
              <w:tc>
                <w:tcPr>
                  <w:tcW w:w="2581" w:type="dxa"/>
                </w:tcPr>
                <w:p w14:paraId="78D9031C" w14:textId="77777777" w:rsidR="00540D8D" w:rsidRPr="00143CF0" w:rsidRDefault="00540D8D" w:rsidP="003E0269">
                  <w:r>
                    <w:t>not observed</w:t>
                  </w:r>
                </w:p>
              </w:tc>
              <w:tc>
                <w:tcPr>
                  <w:tcW w:w="5245" w:type="dxa"/>
                </w:tcPr>
                <w:p w14:paraId="38592F00" w14:textId="50708C60" w:rsidR="00540D8D" w:rsidRPr="009E2135" w:rsidRDefault="00540D8D" w:rsidP="003E0269">
                  <w:pPr>
                    <w:contextualSpacing/>
                    <w:rPr>
                      <w:rFonts w:eastAsia="Times New Roman"/>
                      <w:b/>
                      <w:szCs w:val="24"/>
                    </w:rPr>
                  </w:pPr>
                  <w:r>
                    <w:rPr>
                      <w:rFonts w:eastAsia="Times New Roman"/>
                      <w:b/>
                      <w:szCs w:val="24"/>
                    </w:rPr>
                    <w:t xml:space="preserve">go to </w:t>
                  </w:r>
                  <w:r w:rsidR="007B213A">
                    <w:rPr>
                      <w:rFonts w:eastAsia="Times New Roman"/>
                      <w:b/>
                      <w:szCs w:val="24"/>
                    </w:rPr>
                    <w:t xml:space="preserve">Section 6: </w:t>
                  </w:r>
                  <w:hyperlink w:anchor="_Section_6:_How" w:history="1">
                    <w:r w:rsidRPr="00383CD8">
                      <w:rPr>
                        <w:rStyle w:val="Hyperlink"/>
                        <w:b/>
                      </w:rPr>
                      <w:t>How do I assess the consignment?</w:t>
                    </w:r>
                  </w:hyperlink>
                </w:p>
              </w:tc>
            </w:tr>
            <w:tr w:rsidR="00540D8D" w:rsidRPr="00143CF0" w14:paraId="5FBB1DB4" w14:textId="77777777" w:rsidTr="003E0269">
              <w:trPr>
                <w:cantSplit/>
              </w:trPr>
              <w:tc>
                <w:tcPr>
                  <w:tcW w:w="2581" w:type="dxa"/>
                </w:tcPr>
                <w:p w14:paraId="7CEC4F9A" w14:textId="77777777" w:rsidR="00540D8D" w:rsidRDefault="00540D8D" w:rsidP="003E0269">
                  <w:r>
                    <w:t>observed, but rectified whilst you are on-site</w:t>
                  </w:r>
                </w:p>
                <w:p w14:paraId="10B6CCFF" w14:textId="77777777" w:rsidR="00540D8D" w:rsidRDefault="00540D8D" w:rsidP="003E0269">
                  <w:r>
                    <w:t>(that is, the container has been reinspected and passed to a consumable level prior to the consignment being inspected)</w:t>
                  </w:r>
                </w:p>
                <w:p w14:paraId="4FE30477" w14:textId="77777777" w:rsidR="00540D8D" w:rsidRDefault="00540D8D" w:rsidP="003E0269">
                  <w:r>
                    <w:rPr>
                      <w:b/>
                    </w:rPr>
                    <w:t xml:space="preserve">Important: </w:t>
                  </w:r>
                  <w:r w:rsidRPr="009D7127">
                    <w:t>Only</w:t>
                  </w:r>
                  <w:r>
                    <w:rPr>
                      <w:b/>
                    </w:rPr>
                    <w:t xml:space="preserve"> </w:t>
                  </w:r>
                  <w:r w:rsidRPr="00383CD8">
                    <w:t>a</w:t>
                  </w:r>
                  <w:r>
                    <w:t>n AO with the ECI3001 job function can issue container approval.</w:t>
                  </w:r>
                </w:p>
              </w:tc>
              <w:tc>
                <w:tcPr>
                  <w:tcW w:w="5245" w:type="dxa"/>
                </w:tcPr>
                <w:p w14:paraId="532F1B0D" w14:textId="0B3698BA" w:rsidR="00540D8D" w:rsidRDefault="00540D8D" w:rsidP="003E0269">
                  <w:pPr>
                    <w:pStyle w:val="ListBullet"/>
                    <w:numPr>
                      <w:ilvl w:val="0"/>
                      <w:numId w:val="34"/>
                    </w:numPr>
                    <w:ind w:left="357" w:hanging="357"/>
                  </w:pPr>
                  <w:r>
                    <w:t xml:space="preserve">add relevant comments into the </w:t>
                  </w:r>
                  <w:r w:rsidRPr="00F94A10">
                    <w:rPr>
                      <w:i/>
                    </w:rPr>
                    <w:t>comments</w:t>
                  </w:r>
                  <w:r>
                    <w:t xml:space="preserve"> field in the inspection record</w:t>
                  </w:r>
                </w:p>
                <w:p w14:paraId="512DA90C" w14:textId="08C62B13" w:rsidR="00540D8D" w:rsidRPr="00796A44" w:rsidRDefault="00540D8D" w:rsidP="003E0269">
                  <w:pPr>
                    <w:pStyle w:val="ListBullet"/>
                    <w:numPr>
                      <w:ilvl w:val="0"/>
                      <w:numId w:val="34"/>
                    </w:numPr>
                    <w:ind w:left="357" w:hanging="357"/>
                  </w:pPr>
                  <w:r>
                    <w:rPr>
                      <w:b/>
                    </w:rPr>
                    <w:t>go to</w:t>
                  </w:r>
                  <w:r w:rsidR="007B213A">
                    <w:rPr>
                      <w:b/>
                    </w:rPr>
                    <w:t xml:space="preserve"> Section 6:</w:t>
                  </w:r>
                  <w:r>
                    <w:rPr>
                      <w:b/>
                    </w:rPr>
                    <w:t xml:space="preserve"> </w:t>
                  </w:r>
                  <w:hyperlink w:anchor="_Section_6:_How" w:history="1">
                    <w:r w:rsidRPr="00383CD8">
                      <w:rPr>
                        <w:rStyle w:val="Hyperlink"/>
                        <w:b/>
                      </w:rPr>
                      <w:t>How do I assess the consignment?</w:t>
                    </w:r>
                  </w:hyperlink>
                </w:p>
              </w:tc>
            </w:tr>
            <w:tr w:rsidR="00540D8D" w:rsidRPr="00143CF0" w14:paraId="077C8F91" w14:textId="77777777" w:rsidTr="003E0269">
              <w:trPr>
                <w:cantSplit/>
              </w:trPr>
              <w:tc>
                <w:tcPr>
                  <w:tcW w:w="2581" w:type="dxa"/>
                </w:tcPr>
                <w:p w14:paraId="286F7542" w14:textId="77777777" w:rsidR="00540D8D" w:rsidRDefault="00540D8D" w:rsidP="003E0269">
                  <w:r>
                    <w:t xml:space="preserve">observed and </w:t>
                  </w:r>
                  <w:r w:rsidRPr="0029674D">
                    <w:rPr>
                      <w:b/>
                    </w:rPr>
                    <w:t>not</w:t>
                  </w:r>
                  <w:r>
                    <w:t xml:space="preserve"> rectified whilst you are on-site</w:t>
                  </w:r>
                </w:p>
              </w:tc>
              <w:tc>
                <w:tcPr>
                  <w:tcW w:w="5245" w:type="dxa"/>
                </w:tcPr>
                <w:p w14:paraId="1D5CAD99" w14:textId="70586C10" w:rsidR="00540D8D" w:rsidRPr="005E4FD9" w:rsidRDefault="00852B5F" w:rsidP="003E0269">
                  <w:pPr>
                    <w:pStyle w:val="ListBullet"/>
                    <w:numPr>
                      <w:ilvl w:val="0"/>
                      <w:numId w:val="34"/>
                    </w:numPr>
                    <w:ind w:left="357" w:hanging="357"/>
                    <w:rPr>
                      <w:b/>
                    </w:rPr>
                  </w:pPr>
                  <w:r>
                    <w:rPr>
                      <w:b/>
                    </w:rPr>
                    <w:t xml:space="preserve">return to Step </w:t>
                  </w:r>
                  <w:r w:rsidR="00CC136F">
                    <w:rPr>
                      <w:b/>
                    </w:rPr>
                    <w:t>9</w:t>
                  </w:r>
                  <w:r>
                    <w:rPr>
                      <w:b/>
                    </w:rPr>
                    <w:t xml:space="preserve"> </w:t>
                  </w:r>
                  <w:r>
                    <w:rPr>
                      <w:bCs/>
                    </w:rPr>
                    <w:t xml:space="preserve">to </w:t>
                  </w:r>
                  <w:r>
                    <w:t>revoke the container approval and continue the inspection</w:t>
                  </w:r>
                </w:p>
              </w:tc>
            </w:tr>
          </w:tbl>
          <w:p w14:paraId="509C5E01" w14:textId="120EE04E" w:rsidR="00540D8D" w:rsidRDefault="00540D8D" w:rsidP="003E0269"/>
        </w:tc>
      </w:tr>
    </w:tbl>
    <w:p w14:paraId="3BE24016" w14:textId="77777777" w:rsidR="00540D8D" w:rsidRDefault="00540D8D" w:rsidP="00540D8D">
      <w:pPr>
        <w:pStyle w:val="BodyText"/>
      </w:pPr>
      <w:bookmarkStart w:id="60" w:name="_Toc485390074"/>
      <w:bookmarkStart w:id="61" w:name="_Toc491951787"/>
      <w:r>
        <w:br w:type="page"/>
      </w:r>
    </w:p>
    <w:p w14:paraId="71C170D8" w14:textId="77777777" w:rsidR="00540D8D" w:rsidRDefault="00540D8D" w:rsidP="00540D8D">
      <w:pPr>
        <w:pStyle w:val="Heading2"/>
      </w:pPr>
      <w:bookmarkStart w:id="62" w:name="_Toc177031151"/>
      <w:r w:rsidRPr="00AA5BD9">
        <w:lastRenderedPageBreak/>
        <w:t>Inspection procedure</w:t>
      </w:r>
      <w:bookmarkEnd w:id="60"/>
      <w:bookmarkEnd w:id="61"/>
      <w:bookmarkEnd w:id="62"/>
    </w:p>
    <w:p w14:paraId="2512FB0B" w14:textId="13272FA3" w:rsidR="00540D8D" w:rsidRPr="0044095A" w:rsidRDefault="00540D8D" w:rsidP="00540D8D">
      <w:pPr>
        <w:pStyle w:val="BodyText"/>
      </w:pPr>
      <w:bookmarkStart w:id="63" w:name="_Toc485390075"/>
      <w:bookmarkStart w:id="64" w:name="_Toc491951788"/>
      <w:r>
        <w:t xml:space="preserve">AOs must </w:t>
      </w:r>
      <w:r w:rsidRPr="00AE3FB2">
        <w:t>conduct</w:t>
      </w:r>
      <w:r>
        <w:t xml:space="preserve"> all grain and plant product inspection tasks in accordance with policy requirements set out in the </w:t>
      </w:r>
      <w:r w:rsidR="002359EB">
        <w:t>e</w:t>
      </w:r>
      <w:r w:rsidR="00E16108" w:rsidRPr="00E16108">
        <w:t>xports process instruction</w:t>
      </w:r>
      <w:r>
        <w:rPr>
          <w:iCs/>
        </w:rPr>
        <w:t xml:space="preserve"> and under legislation.</w:t>
      </w:r>
    </w:p>
    <w:p w14:paraId="6435901D" w14:textId="77777777" w:rsidR="00540D8D" w:rsidRDefault="00540D8D" w:rsidP="00540D8D">
      <w:pPr>
        <w:pStyle w:val="Heading3"/>
      </w:pPr>
      <w:bookmarkStart w:id="65" w:name="_Section_6:_How"/>
      <w:bookmarkStart w:id="66" w:name="_Toc177031152"/>
      <w:bookmarkEnd w:id="65"/>
      <w:r>
        <w:t xml:space="preserve">Section 6: </w:t>
      </w:r>
      <w:r w:rsidRPr="0052528C">
        <w:t>How do I assess the consignment</w:t>
      </w:r>
      <w:r>
        <w:t>?</w:t>
      </w:r>
      <w:bookmarkEnd w:id="63"/>
      <w:bookmarkEnd w:id="64"/>
      <w:bookmarkEnd w:id="66"/>
    </w:p>
    <w:p w14:paraId="75E68E6F" w14:textId="77777777" w:rsidR="00540D8D" w:rsidRDefault="00540D8D" w:rsidP="00540D8D">
      <w:pPr>
        <w:pStyle w:val="BodyText"/>
      </w:pPr>
      <w:r>
        <w:rPr>
          <w:lang w:val="en-US"/>
        </w:rPr>
        <w:t xml:space="preserve">The following </w:t>
      </w:r>
      <w:r w:rsidRPr="00AE3FB2">
        <w:t>table</w:t>
      </w:r>
      <w:r>
        <w:rPr>
          <w:lang w:val="en-US"/>
        </w:rPr>
        <w:t xml:space="preserve"> outlines how to assess the consignment.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14:paraId="41AA17FE"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339BA" w14:textId="77777777" w:rsidR="00540D8D" w:rsidRDefault="00540D8D" w:rsidP="003E0269">
            <w:pPr>
              <w:pStyle w:val="Tableheadings"/>
              <w:jc w:val="center"/>
            </w:pPr>
            <w:r>
              <w:t>Step</w:t>
            </w:r>
          </w:p>
        </w:tc>
        <w:tc>
          <w:tcPr>
            <w:tcW w:w="8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A62B9" w14:textId="77777777" w:rsidR="00540D8D" w:rsidRDefault="00540D8D" w:rsidP="003E0269">
            <w:pPr>
              <w:pStyle w:val="Tableheadings"/>
            </w:pPr>
            <w:r>
              <w:t>Action</w:t>
            </w:r>
          </w:p>
        </w:tc>
      </w:tr>
      <w:tr w:rsidR="00540D8D" w14:paraId="0A994016" w14:textId="77777777" w:rsidTr="003E0269">
        <w:trPr>
          <w:cantSplit/>
          <w:trHeight w:val="4125"/>
        </w:trPr>
        <w:tc>
          <w:tcPr>
            <w:tcW w:w="624" w:type="dxa"/>
            <w:tcBorders>
              <w:top w:val="single" w:sz="4" w:space="0" w:color="auto"/>
              <w:bottom w:val="single" w:sz="4" w:space="0" w:color="auto"/>
            </w:tcBorders>
          </w:tcPr>
          <w:p w14:paraId="35673B5F" w14:textId="77777777" w:rsidR="00540D8D" w:rsidRPr="00455139" w:rsidRDefault="00540D8D" w:rsidP="003E0269">
            <w:pPr>
              <w:jc w:val="center"/>
            </w:pPr>
            <w:r>
              <w:t>1</w:t>
            </w:r>
            <w:r w:rsidRPr="00455139">
              <w:t>.</w:t>
            </w:r>
          </w:p>
        </w:tc>
        <w:tc>
          <w:tcPr>
            <w:tcW w:w="8476" w:type="dxa"/>
            <w:tcBorders>
              <w:top w:val="single" w:sz="4" w:space="0" w:color="auto"/>
              <w:bottom w:val="single" w:sz="4" w:space="0" w:color="auto"/>
            </w:tcBorders>
          </w:tcPr>
          <w:p w14:paraId="545D8C05" w14:textId="77777777" w:rsidR="00540D8D" w:rsidRDefault="00540D8D" w:rsidP="003E0269">
            <w:r>
              <w:t>Liaise with the client to identify the consignment to be inspected and ensure it matches the quantity and commodities listed on the RFP.</w:t>
            </w:r>
          </w:p>
          <w:p w14:paraId="23D173DC" w14:textId="61ABFCE8" w:rsidR="00540D8D" w:rsidRDefault="00540D8D" w:rsidP="003E0269">
            <w:r>
              <w:rPr>
                <w:b/>
              </w:rPr>
              <w:t xml:space="preserve">Note: </w:t>
            </w:r>
            <w:r>
              <w:t xml:space="preserve">The consignment may be presented in ‘lots’ over </w:t>
            </w:r>
            <w:r w:rsidR="00937C2B">
              <w:t>several</w:t>
            </w:r>
            <w:r>
              <w:t xml:space="preserve"> shifts or </w:t>
            </w:r>
            <w:r w:rsidR="00533ABD">
              <w:t>days and</w:t>
            </w:r>
            <w:r>
              <w:t xml:space="preserve"> may not </w:t>
            </w:r>
            <w:r w:rsidR="00533ABD">
              <w:t xml:space="preserve">all </w:t>
            </w:r>
            <w:r>
              <w:t xml:space="preserve">be presented at the same time. Where the entire consignment is not presented at the time of inspection, liaise with client and identify appropriate lots. Amounts can be less than, but not </w:t>
            </w:r>
            <w:r w:rsidR="00533ABD">
              <w:t xml:space="preserve">total </w:t>
            </w:r>
            <w:r>
              <w:t>more than</w:t>
            </w:r>
            <w:r w:rsidR="00533ABD">
              <w:t>,</w:t>
            </w:r>
            <w:r>
              <w:t xml:space="preserve"> what is on the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4225"/>
            </w:tblGrid>
            <w:tr w:rsidR="00540D8D" w14:paraId="37804304" w14:textId="77777777" w:rsidTr="004F2469">
              <w:trPr>
                <w:cantSplit/>
                <w:tblHeader/>
              </w:trPr>
              <w:tc>
                <w:tcPr>
                  <w:tcW w:w="3742" w:type="dxa"/>
                  <w:tcBorders>
                    <w:right w:val="single" w:sz="4" w:space="0" w:color="auto"/>
                  </w:tcBorders>
                  <w:shd w:val="clear" w:color="auto" w:fill="D9D9D9" w:themeFill="background1" w:themeFillShade="D9"/>
                </w:tcPr>
                <w:p w14:paraId="355682CF" w14:textId="77777777" w:rsidR="00540D8D" w:rsidRDefault="00540D8D" w:rsidP="003E0269">
                  <w:pPr>
                    <w:pStyle w:val="Tableheadings"/>
                  </w:pPr>
                  <w:r>
                    <w:t>If the consignment...</w:t>
                  </w:r>
                </w:p>
              </w:tc>
              <w:tc>
                <w:tcPr>
                  <w:tcW w:w="4225" w:type="dxa"/>
                  <w:tcBorders>
                    <w:left w:val="single" w:sz="4" w:space="0" w:color="auto"/>
                  </w:tcBorders>
                  <w:shd w:val="clear" w:color="auto" w:fill="D9D9D9" w:themeFill="background1" w:themeFillShade="D9"/>
                </w:tcPr>
                <w:p w14:paraId="52E50867" w14:textId="77777777" w:rsidR="00540D8D" w:rsidRDefault="00540D8D" w:rsidP="003E0269">
                  <w:pPr>
                    <w:pStyle w:val="Tableheadings"/>
                  </w:pPr>
                  <w:r>
                    <w:t>Then...</w:t>
                  </w:r>
                </w:p>
              </w:tc>
            </w:tr>
            <w:tr w:rsidR="00540D8D" w14:paraId="513601F2" w14:textId="77777777" w:rsidTr="003E0269">
              <w:trPr>
                <w:cantSplit/>
              </w:trPr>
              <w:tc>
                <w:tcPr>
                  <w:tcW w:w="3742" w:type="dxa"/>
                </w:tcPr>
                <w:p w14:paraId="4E97C3FF" w14:textId="77777777" w:rsidR="00540D8D" w:rsidRPr="00455139" w:rsidRDefault="00540D8D" w:rsidP="003E0269">
                  <w:r>
                    <w:t>matches the RFP</w:t>
                  </w:r>
                </w:p>
              </w:tc>
              <w:tc>
                <w:tcPr>
                  <w:tcW w:w="4225" w:type="dxa"/>
                </w:tcPr>
                <w:p w14:paraId="2F46FBC8" w14:textId="66E7B192" w:rsidR="00540D8D" w:rsidRPr="006F77D7" w:rsidRDefault="00540D8D" w:rsidP="003E0269">
                  <w:pPr>
                    <w:rPr>
                      <w:b/>
                    </w:rPr>
                  </w:pPr>
                  <w:r w:rsidRPr="00C73DFC">
                    <w:rPr>
                      <w:b/>
                    </w:rPr>
                    <w:t xml:space="preserve">go to </w:t>
                  </w:r>
                  <w:r w:rsidR="003E0269">
                    <w:rPr>
                      <w:b/>
                    </w:rPr>
                    <w:t>S</w:t>
                  </w:r>
                  <w:r w:rsidRPr="00C73DFC">
                    <w:rPr>
                      <w:b/>
                    </w:rPr>
                    <w:t>tep 3</w:t>
                  </w:r>
                  <w:r w:rsidRPr="006F77D7">
                    <w:rPr>
                      <w:b/>
                    </w:rPr>
                    <w:t>.</w:t>
                  </w:r>
                </w:p>
              </w:tc>
            </w:tr>
            <w:tr w:rsidR="00540D8D" w14:paraId="60DD5C4C" w14:textId="77777777" w:rsidTr="003E0269">
              <w:trPr>
                <w:cantSplit/>
              </w:trPr>
              <w:tc>
                <w:tcPr>
                  <w:tcW w:w="3742" w:type="dxa"/>
                </w:tcPr>
                <w:p w14:paraId="1FF57609" w14:textId="77777777" w:rsidR="00540D8D" w:rsidRDefault="00540D8D" w:rsidP="003E0269">
                  <w:r>
                    <w:t>does not match the RFP and is being presented in ‘lots’</w:t>
                  </w:r>
                </w:p>
              </w:tc>
              <w:tc>
                <w:tcPr>
                  <w:tcW w:w="4225" w:type="dxa"/>
                </w:tcPr>
                <w:p w14:paraId="26BDF7EF" w14:textId="0B9C7F43" w:rsidR="00540D8D" w:rsidRPr="00C73DFC" w:rsidRDefault="00540D8D" w:rsidP="003E0269">
                  <w:pPr>
                    <w:rPr>
                      <w:b/>
                    </w:rPr>
                  </w:pPr>
                  <w:r>
                    <w:rPr>
                      <w:b/>
                    </w:rPr>
                    <w:t xml:space="preserve">go to </w:t>
                  </w:r>
                  <w:r w:rsidR="003E0269">
                    <w:rPr>
                      <w:b/>
                    </w:rPr>
                    <w:t>S</w:t>
                  </w:r>
                  <w:r>
                    <w:rPr>
                      <w:b/>
                    </w:rPr>
                    <w:t>tep 3</w:t>
                  </w:r>
                  <w:r w:rsidR="003E0269">
                    <w:rPr>
                      <w:b/>
                    </w:rPr>
                    <w:t>.</w:t>
                  </w:r>
                </w:p>
              </w:tc>
            </w:tr>
            <w:tr w:rsidR="00540D8D" w14:paraId="58C7DE93" w14:textId="77777777" w:rsidTr="003E0269">
              <w:trPr>
                <w:cantSplit/>
              </w:trPr>
              <w:tc>
                <w:tcPr>
                  <w:tcW w:w="3742" w:type="dxa"/>
                </w:tcPr>
                <w:p w14:paraId="272AAC99" w14:textId="77777777" w:rsidR="00540D8D" w:rsidRPr="00455139" w:rsidRDefault="00540D8D" w:rsidP="003E0269">
                  <w:r>
                    <w:t>does not match the RFP</w:t>
                  </w:r>
                </w:p>
              </w:tc>
              <w:tc>
                <w:tcPr>
                  <w:tcW w:w="4225" w:type="dxa"/>
                </w:tcPr>
                <w:p w14:paraId="2B2C2D05" w14:textId="0DCADA9A" w:rsidR="00540D8D" w:rsidRPr="00C73DFC" w:rsidRDefault="00540D8D" w:rsidP="003E0269">
                  <w:pPr>
                    <w:rPr>
                      <w:b/>
                    </w:rPr>
                  </w:pPr>
                  <w:r w:rsidRPr="00C73DFC">
                    <w:rPr>
                      <w:b/>
                    </w:rPr>
                    <w:t xml:space="preserve">continue to </w:t>
                  </w:r>
                  <w:r w:rsidR="003E0269">
                    <w:rPr>
                      <w:b/>
                    </w:rPr>
                    <w:t>S</w:t>
                  </w:r>
                  <w:r w:rsidRPr="00C73DFC">
                    <w:rPr>
                      <w:b/>
                    </w:rPr>
                    <w:t>tep 2.</w:t>
                  </w:r>
                </w:p>
              </w:tc>
            </w:tr>
          </w:tbl>
          <w:p w14:paraId="06B28B5E" w14:textId="77777777" w:rsidR="00540D8D" w:rsidRDefault="00540D8D" w:rsidP="003E0269"/>
        </w:tc>
      </w:tr>
      <w:tr w:rsidR="00540D8D" w14:paraId="7E8D0917" w14:textId="77777777" w:rsidTr="003E0269">
        <w:trPr>
          <w:cantSplit/>
          <w:trHeight w:val="6334"/>
        </w:trPr>
        <w:tc>
          <w:tcPr>
            <w:tcW w:w="624" w:type="dxa"/>
            <w:tcBorders>
              <w:top w:val="single" w:sz="4" w:space="0" w:color="auto"/>
              <w:bottom w:val="single" w:sz="4" w:space="0" w:color="auto"/>
            </w:tcBorders>
          </w:tcPr>
          <w:p w14:paraId="343C428B" w14:textId="77777777" w:rsidR="00540D8D" w:rsidRDefault="00540D8D" w:rsidP="003E0269">
            <w:pPr>
              <w:jc w:val="center"/>
            </w:pPr>
            <w:r>
              <w:t>2.</w:t>
            </w:r>
          </w:p>
        </w:tc>
        <w:tc>
          <w:tcPr>
            <w:tcW w:w="8476" w:type="dxa"/>
            <w:tcBorders>
              <w:top w:val="single" w:sz="4" w:space="0" w:color="auto"/>
              <w:bottom w:val="single" w:sz="4" w:space="0" w:color="auto"/>
            </w:tcBorders>
          </w:tcPr>
          <w:p w14:paraId="06D18AF8" w14:textId="77777777" w:rsidR="00540D8D" w:rsidRPr="00E96CCD" w:rsidRDefault="00540D8D" w:rsidP="003E0269">
            <w:r w:rsidRPr="00E96CCD">
              <w:t>Inform the client that the consignment must match the RFP be</w:t>
            </w:r>
            <w:r>
              <w:t>fore the inspection can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5648"/>
            </w:tblGrid>
            <w:tr w:rsidR="00540D8D" w14:paraId="7DCFE5CB" w14:textId="77777777" w:rsidTr="004F2469">
              <w:trPr>
                <w:cantSplit/>
                <w:tblHeader/>
              </w:trPr>
              <w:tc>
                <w:tcPr>
                  <w:tcW w:w="2319" w:type="dxa"/>
                  <w:tcBorders>
                    <w:right w:val="single" w:sz="4" w:space="0" w:color="auto"/>
                  </w:tcBorders>
                  <w:shd w:val="clear" w:color="auto" w:fill="D9D9D9" w:themeFill="background1" w:themeFillShade="D9"/>
                </w:tcPr>
                <w:p w14:paraId="2FCCEF9C" w14:textId="77777777" w:rsidR="00540D8D" w:rsidRDefault="00540D8D" w:rsidP="003E0269">
                  <w:pPr>
                    <w:pStyle w:val="Tableheadings"/>
                  </w:pPr>
                  <w:r>
                    <w:t>If the client...</w:t>
                  </w:r>
                </w:p>
              </w:tc>
              <w:tc>
                <w:tcPr>
                  <w:tcW w:w="5648" w:type="dxa"/>
                  <w:tcBorders>
                    <w:left w:val="single" w:sz="4" w:space="0" w:color="auto"/>
                  </w:tcBorders>
                  <w:shd w:val="clear" w:color="auto" w:fill="D9D9D9" w:themeFill="background1" w:themeFillShade="D9"/>
                </w:tcPr>
                <w:p w14:paraId="64111141" w14:textId="77777777" w:rsidR="00540D8D" w:rsidRDefault="00540D8D" w:rsidP="003E0269">
                  <w:pPr>
                    <w:pStyle w:val="Tableheadings"/>
                  </w:pPr>
                  <w:r>
                    <w:t>Then...</w:t>
                  </w:r>
                </w:p>
              </w:tc>
            </w:tr>
            <w:tr w:rsidR="00540D8D" w:rsidRPr="00455139" w14:paraId="33FCFBF8" w14:textId="77777777" w:rsidTr="003E0269">
              <w:trPr>
                <w:cantSplit/>
              </w:trPr>
              <w:tc>
                <w:tcPr>
                  <w:tcW w:w="2319" w:type="dxa"/>
                </w:tcPr>
                <w:p w14:paraId="2BAF8E44" w14:textId="77777777" w:rsidR="00540D8D" w:rsidRDefault="00540D8D" w:rsidP="003E0269">
                  <w:r w:rsidRPr="00AC35A5">
                    <w:t>amends the consignment</w:t>
                  </w:r>
                  <w:r>
                    <w:t xml:space="preserve"> to match the RFP</w:t>
                  </w:r>
                </w:p>
              </w:tc>
              <w:tc>
                <w:tcPr>
                  <w:tcW w:w="5648" w:type="dxa"/>
                </w:tcPr>
                <w:p w14:paraId="08F18160" w14:textId="3A30EE55" w:rsidR="00540D8D" w:rsidRPr="00C73DFC" w:rsidRDefault="00540D8D" w:rsidP="003E0269">
                  <w:pPr>
                    <w:rPr>
                      <w:b/>
                    </w:rPr>
                  </w:pPr>
                  <w:r w:rsidRPr="00C73DFC">
                    <w:rPr>
                      <w:b/>
                    </w:rPr>
                    <w:t xml:space="preserve">continue to </w:t>
                  </w:r>
                  <w:r w:rsidR="003E0269">
                    <w:rPr>
                      <w:b/>
                    </w:rPr>
                    <w:t>S</w:t>
                  </w:r>
                  <w:r w:rsidRPr="00C73DFC">
                    <w:rPr>
                      <w:b/>
                    </w:rPr>
                    <w:t>tep 3</w:t>
                  </w:r>
                  <w:r w:rsidRPr="00D97184">
                    <w:rPr>
                      <w:b/>
                    </w:rPr>
                    <w:t>.</w:t>
                  </w:r>
                </w:p>
              </w:tc>
            </w:tr>
            <w:tr w:rsidR="00540D8D" w:rsidRPr="00455139" w14:paraId="35543DCC" w14:textId="77777777" w:rsidTr="003E0269">
              <w:trPr>
                <w:cantSplit/>
              </w:trPr>
              <w:tc>
                <w:tcPr>
                  <w:tcW w:w="2319" w:type="dxa"/>
                </w:tcPr>
                <w:p w14:paraId="0B5B2680" w14:textId="77777777" w:rsidR="00540D8D" w:rsidRDefault="00540D8D" w:rsidP="003E0269">
                  <w:r w:rsidRPr="00AC35A5">
                    <w:t>amends the RFP</w:t>
                  </w:r>
                  <w:r>
                    <w:t xml:space="preserve"> in EXDOC to match the consignment</w:t>
                  </w:r>
                </w:p>
              </w:tc>
              <w:tc>
                <w:tcPr>
                  <w:tcW w:w="5648" w:type="dxa"/>
                </w:tcPr>
                <w:p w14:paraId="42E0A1F7" w14:textId="214BE6DB" w:rsidR="00540D8D" w:rsidRDefault="00540D8D" w:rsidP="00BA2E38">
                  <w:pPr>
                    <w:pStyle w:val="ListBullet"/>
                    <w:numPr>
                      <w:ilvl w:val="0"/>
                      <w:numId w:val="60"/>
                    </w:numPr>
                    <w:ind w:left="518" w:hanging="425"/>
                  </w:pPr>
                  <w:r>
                    <w:t xml:space="preserve">add </w:t>
                  </w:r>
                  <w:r w:rsidRPr="00AE3FB2">
                    <w:t>relevant</w:t>
                  </w:r>
                  <w:r>
                    <w:t xml:space="preserve"> comments into the </w:t>
                  </w:r>
                  <w:r w:rsidRPr="00AC35A5">
                    <w:rPr>
                      <w:i/>
                    </w:rPr>
                    <w:t>comments</w:t>
                  </w:r>
                  <w:r>
                    <w:t xml:space="preserve"> field in the inspection record</w:t>
                  </w:r>
                </w:p>
                <w:p w14:paraId="3EB253AD" w14:textId="77777777" w:rsidR="00540D8D" w:rsidRDefault="00540D8D" w:rsidP="00BA2E38">
                  <w:pPr>
                    <w:pStyle w:val="ListBullet"/>
                    <w:numPr>
                      <w:ilvl w:val="0"/>
                      <w:numId w:val="60"/>
                    </w:numPr>
                    <w:ind w:left="518" w:hanging="425"/>
                  </w:pPr>
                  <w:r>
                    <w:t xml:space="preserve">if </w:t>
                  </w:r>
                  <w:r w:rsidRPr="00AE3FB2">
                    <w:t>using</w:t>
                  </w:r>
                  <w:r>
                    <w:t xml:space="preserve"> PEMS, record a time entry and withdraw the inspection record</w:t>
                  </w:r>
                </w:p>
                <w:p w14:paraId="5A40F09C" w14:textId="77777777" w:rsidR="00540D8D" w:rsidRDefault="00540D8D" w:rsidP="00BA2E38">
                  <w:pPr>
                    <w:pStyle w:val="ListBullet"/>
                    <w:numPr>
                      <w:ilvl w:val="0"/>
                      <w:numId w:val="60"/>
                    </w:numPr>
                    <w:ind w:left="518" w:hanging="425"/>
                  </w:pPr>
                  <w:r>
                    <w:t>initiate the inspection record with the reloaded RFP information</w:t>
                  </w:r>
                </w:p>
                <w:p w14:paraId="085B6592" w14:textId="77E41CB3" w:rsidR="00540D8D" w:rsidRPr="00AE3FB2" w:rsidRDefault="00540D8D" w:rsidP="00BA2E38">
                  <w:pPr>
                    <w:pStyle w:val="ListBullet"/>
                    <w:numPr>
                      <w:ilvl w:val="0"/>
                      <w:numId w:val="60"/>
                    </w:numPr>
                    <w:ind w:left="518" w:hanging="425"/>
                    <w:rPr>
                      <w:b/>
                    </w:rPr>
                  </w:pPr>
                  <w:r w:rsidRPr="00AE3FB2">
                    <w:rPr>
                      <w:b/>
                    </w:rPr>
                    <w:t xml:space="preserve">continue to </w:t>
                  </w:r>
                  <w:r w:rsidR="003E0269">
                    <w:rPr>
                      <w:b/>
                    </w:rPr>
                    <w:t>S</w:t>
                  </w:r>
                  <w:r w:rsidRPr="00AE3FB2">
                    <w:rPr>
                      <w:b/>
                    </w:rPr>
                    <w:t>tep 3.</w:t>
                  </w:r>
                </w:p>
              </w:tc>
            </w:tr>
            <w:tr w:rsidR="00540D8D" w:rsidRPr="00B55E9D" w14:paraId="1E900880" w14:textId="77777777" w:rsidTr="003E0269">
              <w:trPr>
                <w:cantSplit/>
              </w:trPr>
              <w:tc>
                <w:tcPr>
                  <w:tcW w:w="2319" w:type="dxa"/>
                </w:tcPr>
                <w:p w14:paraId="7BD397F1" w14:textId="77777777" w:rsidR="00540D8D" w:rsidRPr="00455139" w:rsidRDefault="00540D8D" w:rsidP="003E0269">
                  <w:r>
                    <w:t xml:space="preserve">does not amend the consignment or the RFP </w:t>
                  </w:r>
                </w:p>
              </w:tc>
              <w:tc>
                <w:tcPr>
                  <w:tcW w:w="5648" w:type="dxa"/>
                </w:tcPr>
                <w:p w14:paraId="7F78FAC6" w14:textId="052DF844" w:rsidR="00540D8D" w:rsidRDefault="00540D8D" w:rsidP="00BA2E38">
                  <w:pPr>
                    <w:pStyle w:val="ListBullet"/>
                    <w:numPr>
                      <w:ilvl w:val="0"/>
                      <w:numId w:val="61"/>
                    </w:numPr>
                    <w:ind w:left="518" w:hanging="425"/>
                  </w:pPr>
                  <w:r>
                    <w:t xml:space="preserve">add </w:t>
                  </w:r>
                  <w:r w:rsidRPr="00AE3FB2">
                    <w:t>relevant</w:t>
                  </w:r>
                  <w:r>
                    <w:t xml:space="preserve"> comments into the comments in the inspection record</w:t>
                  </w:r>
                </w:p>
                <w:p w14:paraId="5F397271" w14:textId="77777777" w:rsidR="00540D8D" w:rsidRDefault="00540D8D" w:rsidP="00BA2E38">
                  <w:pPr>
                    <w:pStyle w:val="ListBullet"/>
                    <w:numPr>
                      <w:ilvl w:val="0"/>
                      <w:numId w:val="61"/>
                    </w:numPr>
                    <w:ind w:left="518" w:hanging="425"/>
                  </w:pPr>
                  <w:r w:rsidRPr="00AE3FB2">
                    <w:t>advise</w:t>
                  </w:r>
                  <w:r>
                    <w:t xml:space="preserve"> the </w:t>
                  </w:r>
                  <w:r w:rsidRPr="00605953">
                    <w:t>client</w:t>
                  </w:r>
                  <w:r>
                    <w:t xml:space="preserve"> that you cannot proceed with the inspection</w:t>
                  </w:r>
                </w:p>
                <w:p w14:paraId="39E84446" w14:textId="356F3678" w:rsidR="00540D8D" w:rsidRPr="00B55E9D" w:rsidRDefault="00540D8D" w:rsidP="00BA2E38">
                  <w:pPr>
                    <w:pStyle w:val="ListBullet"/>
                    <w:numPr>
                      <w:ilvl w:val="0"/>
                      <w:numId w:val="61"/>
                    </w:numPr>
                    <w:ind w:left="518" w:hanging="425"/>
                  </w:pPr>
                  <w:r w:rsidRPr="00AE3FB2">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bl>
          <w:p w14:paraId="16A2CC87" w14:textId="77777777" w:rsidR="00540D8D" w:rsidRDefault="00540D8D" w:rsidP="003E0269"/>
        </w:tc>
      </w:tr>
      <w:tr w:rsidR="00540D8D" w14:paraId="288ACAC8" w14:textId="77777777" w:rsidTr="003E0269">
        <w:trPr>
          <w:cantSplit/>
          <w:trHeight w:val="1973"/>
        </w:trPr>
        <w:tc>
          <w:tcPr>
            <w:tcW w:w="624" w:type="dxa"/>
            <w:tcBorders>
              <w:top w:val="single" w:sz="4" w:space="0" w:color="auto"/>
              <w:bottom w:val="single" w:sz="4" w:space="0" w:color="auto"/>
            </w:tcBorders>
          </w:tcPr>
          <w:p w14:paraId="03A2C473" w14:textId="77777777" w:rsidR="00540D8D" w:rsidRDefault="00540D8D" w:rsidP="003E0269">
            <w:pPr>
              <w:jc w:val="center"/>
              <w:rPr>
                <w:highlight w:val="yellow"/>
              </w:rPr>
            </w:pPr>
            <w:r>
              <w:lastRenderedPageBreak/>
              <w:t>3</w:t>
            </w:r>
            <w:r w:rsidRPr="00BC0DDE">
              <w:t>.</w:t>
            </w:r>
          </w:p>
        </w:tc>
        <w:tc>
          <w:tcPr>
            <w:tcW w:w="8476" w:type="dxa"/>
            <w:tcBorders>
              <w:top w:val="single" w:sz="4" w:space="0" w:color="auto"/>
              <w:bottom w:val="single" w:sz="4" w:space="0" w:color="auto"/>
            </w:tcBorders>
          </w:tcPr>
          <w:p w14:paraId="16572474" w14:textId="702CA0C7" w:rsidR="00540D8D" w:rsidRDefault="00540D8D" w:rsidP="003E0269">
            <w:r w:rsidRPr="00287D13">
              <w:t>Check</w:t>
            </w:r>
            <w:r>
              <w:t xml:space="preserve"> that</w:t>
            </w:r>
            <w:r w:rsidRPr="00287D13">
              <w:t xml:space="preserve"> the trade description</w:t>
            </w:r>
            <w:r>
              <w:t>, if physically applied to the consignment,</w:t>
            </w:r>
            <w:r w:rsidRPr="00287D13">
              <w:t xml:space="preserve"> </w:t>
            </w:r>
            <w:r>
              <w:t xml:space="preserve">complies with the policy in the </w:t>
            </w:r>
            <w:r w:rsidR="002359EB">
              <w:t>e</w:t>
            </w:r>
            <w:r w:rsidR="00533ABD">
              <w:t xml:space="preserve">xports process instruction </w:t>
            </w:r>
            <w:r>
              <w:t>and any specific importing-country requirements listed in Micor (and the protocol where applicable).</w:t>
            </w:r>
          </w:p>
          <w:p w14:paraId="281E4438" w14:textId="33614DAF" w:rsidR="00540D8D" w:rsidRPr="00C51A7D" w:rsidRDefault="00540D8D" w:rsidP="003E0269">
            <w:pPr>
              <w:rPr>
                <w:b/>
              </w:rPr>
            </w:pPr>
            <w:r>
              <w:rPr>
                <w:b/>
              </w:rPr>
              <w:t xml:space="preserve">Note: </w:t>
            </w:r>
            <w:r w:rsidR="002F2E65">
              <w:t>T</w:t>
            </w:r>
            <w:r>
              <w:t>he blending of different grades of grain, to arrive at a required grade, is normal practice and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015"/>
            </w:tblGrid>
            <w:tr w:rsidR="00540D8D" w14:paraId="7754B3AA" w14:textId="77777777" w:rsidTr="004F2469">
              <w:trPr>
                <w:cantSplit/>
                <w:tblHeader/>
              </w:trPr>
              <w:tc>
                <w:tcPr>
                  <w:tcW w:w="2148" w:type="dxa"/>
                  <w:tcBorders>
                    <w:right w:val="single" w:sz="4" w:space="0" w:color="auto"/>
                  </w:tcBorders>
                  <w:shd w:val="clear" w:color="auto" w:fill="D9D9D9" w:themeFill="background1" w:themeFillShade="D9"/>
                </w:tcPr>
                <w:p w14:paraId="2C2BD629" w14:textId="77777777" w:rsidR="00540D8D" w:rsidRDefault="00540D8D" w:rsidP="003E0269">
                  <w:pPr>
                    <w:pStyle w:val="Tableheadings"/>
                  </w:pPr>
                  <w:r>
                    <w:t>If the trade description is...</w:t>
                  </w:r>
                </w:p>
              </w:tc>
              <w:tc>
                <w:tcPr>
                  <w:tcW w:w="6015" w:type="dxa"/>
                  <w:tcBorders>
                    <w:left w:val="single" w:sz="4" w:space="0" w:color="auto"/>
                  </w:tcBorders>
                  <w:shd w:val="clear" w:color="auto" w:fill="D9D9D9" w:themeFill="background1" w:themeFillShade="D9"/>
                </w:tcPr>
                <w:p w14:paraId="28C3B71E" w14:textId="77777777" w:rsidR="00540D8D" w:rsidRDefault="00540D8D" w:rsidP="003E0269">
                  <w:pPr>
                    <w:pStyle w:val="Tableheadings"/>
                  </w:pPr>
                  <w:r>
                    <w:t>Then...</w:t>
                  </w:r>
                </w:p>
              </w:tc>
            </w:tr>
            <w:tr w:rsidR="00540D8D" w:rsidRPr="00455139" w14:paraId="4D77AF40" w14:textId="77777777" w:rsidTr="00BA2E38">
              <w:trPr>
                <w:cantSplit/>
              </w:trPr>
              <w:tc>
                <w:tcPr>
                  <w:tcW w:w="2148" w:type="dxa"/>
                </w:tcPr>
                <w:p w14:paraId="077D82B0" w14:textId="77777777" w:rsidR="00540D8D" w:rsidRPr="00455139" w:rsidRDefault="00540D8D" w:rsidP="003E0269">
                  <w:r>
                    <w:t>compliant</w:t>
                  </w:r>
                </w:p>
              </w:tc>
              <w:tc>
                <w:tcPr>
                  <w:tcW w:w="6015" w:type="dxa"/>
                </w:tcPr>
                <w:p w14:paraId="750B4C36" w14:textId="36EE0838" w:rsidR="00540D8D" w:rsidRPr="00ED7DDB" w:rsidRDefault="00540D8D" w:rsidP="003E0269">
                  <w:pPr>
                    <w:rPr>
                      <w:b/>
                    </w:rPr>
                  </w:pPr>
                  <w:r w:rsidRPr="00ED7DDB">
                    <w:rPr>
                      <w:b/>
                    </w:rPr>
                    <w:t xml:space="preserve">continue to </w:t>
                  </w:r>
                  <w:r w:rsidR="003E0269">
                    <w:rPr>
                      <w:b/>
                    </w:rPr>
                    <w:t>S</w:t>
                  </w:r>
                  <w:r w:rsidRPr="00ED7DDB">
                    <w:rPr>
                      <w:b/>
                    </w:rPr>
                    <w:t>tep 4.</w:t>
                  </w:r>
                </w:p>
              </w:tc>
            </w:tr>
            <w:tr w:rsidR="00540D8D" w:rsidRPr="00455139" w14:paraId="0DECEA0B" w14:textId="77777777" w:rsidTr="00BA2E38">
              <w:trPr>
                <w:cantSplit/>
              </w:trPr>
              <w:tc>
                <w:tcPr>
                  <w:tcW w:w="2148" w:type="dxa"/>
                </w:tcPr>
                <w:p w14:paraId="038AF901" w14:textId="77777777" w:rsidR="00540D8D" w:rsidRPr="00455139" w:rsidRDefault="00540D8D" w:rsidP="003E0269">
                  <w:r>
                    <w:t>non-compliant but rectified whilst you are on-site</w:t>
                  </w:r>
                </w:p>
              </w:tc>
              <w:tc>
                <w:tcPr>
                  <w:tcW w:w="6015" w:type="dxa"/>
                </w:tcPr>
                <w:p w14:paraId="057F4B2C" w14:textId="64BE176C" w:rsidR="00540D8D" w:rsidRDefault="00540D8D" w:rsidP="00BA2E38">
                  <w:pPr>
                    <w:pStyle w:val="ListBullet"/>
                    <w:numPr>
                      <w:ilvl w:val="0"/>
                      <w:numId w:val="62"/>
                    </w:numPr>
                    <w:ind w:left="397" w:hanging="397"/>
                  </w:pPr>
                  <w:r>
                    <w:t xml:space="preserve">add </w:t>
                  </w:r>
                  <w:r w:rsidRPr="005F2D4C">
                    <w:t>relevant</w:t>
                  </w:r>
                  <w:r>
                    <w:t xml:space="preserve"> comments into the </w:t>
                  </w:r>
                  <w:r w:rsidRPr="00AC35A5">
                    <w:rPr>
                      <w:i/>
                    </w:rPr>
                    <w:t>comments</w:t>
                  </w:r>
                  <w:r>
                    <w:t xml:space="preserve"> field in the inspection record</w:t>
                  </w:r>
                </w:p>
                <w:p w14:paraId="7F73861C" w14:textId="6B956439" w:rsidR="00540D8D" w:rsidRPr="005F2D4C" w:rsidRDefault="00540D8D" w:rsidP="00BA2E38">
                  <w:pPr>
                    <w:pStyle w:val="ListBullet"/>
                    <w:numPr>
                      <w:ilvl w:val="0"/>
                      <w:numId w:val="62"/>
                    </w:numPr>
                    <w:ind w:left="397" w:hanging="397"/>
                    <w:rPr>
                      <w:b/>
                    </w:rPr>
                  </w:pPr>
                  <w:r w:rsidRPr="005F2D4C">
                    <w:rPr>
                      <w:b/>
                    </w:rPr>
                    <w:t xml:space="preserve">continue to </w:t>
                  </w:r>
                  <w:r w:rsidR="003E0269">
                    <w:rPr>
                      <w:b/>
                    </w:rPr>
                    <w:t>S</w:t>
                  </w:r>
                  <w:r w:rsidRPr="005F2D4C">
                    <w:rPr>
                      <w:b/>
                    </w:rPr>
                    <w:t>tep 4.</w:t>
                  </w:r>
                </w:p>
              </w:tc>
            </w:tr>
            <w:tr w:rsidR="00540D8D" w:rsidRPr="00455139" w14:paraId="1338C4AF" w14:textId="77777777" w:rsidTr="00BA2E38">
              <w:trPr>
                <w:cantSplit/>
              </w:trPr>
              <w:tc>
                <w:tcPr>
                  <w:tcW w:w="2148" w:type="dxa"/>
                </w:tcPr>
                <w:p w14:paraId="54DB63DD" w14:textId="77777777" w:rsidR="00540D8D" w:rsidRDefault="00540D8D" w:rsidP="003E0269">
                  <w:r>
                    <w:t xml:space="preserve">non-compliant and </w:t>
                  </w:r>
                  <w:r w:rsidRPr="00AC35A5">
                    <w:t xml:space="preserve">not </w:t>
                  </w:r>
                  <w:r>
                    <w:t>rectified whilst you are on-site</w:t>
                  </w:r>
                </w:p>
              </w:tc>
              <w:tc>
                <w:tcPr>
                  <w:tcW w:w="6015" w:type="dxa"/>
                </w:tcPr>
                <w:p w14:paraId="7F92F424" w14:textId="77777777" w:rsidR="00540D8D" w:rsidRDefault="00540D8D" w:rsidP="00BA2E38">
                  <w:pPr>
                    <w:pStyle w:val="ListBullet"/>
                    <w:numPr>
                      <w:ilvl w:val="0"/>
                      <w:numId w:val="63"/>
                    </w:numPr>
                    <w:ind w:left="397" w:hanging="397"/>
                  </w:pPr>
                  <w:r>
                    <w:t xml:space="preserve">inform the client that they need to meet the trade description </w:t>
                  </w:r>
                  <w:r w:rsidRPr="005F2D4C">
                    <w:t>requirements</w:t>
                  </w:r>
                </w:p>
                <w:p w14:paraId="43AD07A2" w14:textId="5D32BE50" w:rsidR="00540D8D" w:rsidRDefault="00540D8D" w:rsidP="00BA2E38">
                  <w:pPr>
                    <w:pStyle w:val="ListBullet"/>
                    <w:numPr>
                      <w:ilvl w:val="0"/>
                      <w:numId w:val="63"/>
                    </w:numPr>
                    <w:ind w:left="397" w:hanging="397"/>
                  </w:pPr>
                  <w:r>
                    <w:t xml:space="preserve">add </w:t>
                  </w:r>
                  <w:r w:rsidRPr="005F2D4C">
                    <w:t>relevant</w:t>
                  </w:r>
                  <w:r>
                    <w:t xml:space="preserve"> comments to the </w:t>
                  </w:r>
                  <w:r w:rsidRPr="00AC35A5">
                    <w:rPr>
                      <w:i/>
                    </w:rPr>
                    <w:t>comments</w:t>
                  </w:r>
                  <w:r>
                    <w:t xml:space="preserve"> field in the inspection record</w:t>
                  </w:r>
                </w:p>
                <w:p w14:paraId="600AA3BF" w14:textId="068966C6" w:rsidR="00540D8D" w:rsidRPr="00455139" w:rsidRDefault="00540D8D" w:rsidP="00BA2E38">
                  <w:pPr>
                    <w:pStyle w:val="ListBullet"/>
                    <w:numPr>
                      <w:ilvl w:val="0"/>
                      <w:numId w:val="63"/>
                    </w:numPr>
                    <w:ind w:left="397" w:hanging="397"/>
                  </w:pPr>
                  <w:r w:rsidRPr="005F2D4C">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r w:rsidR="00540D8D" w:rsidRPr="00455139" w14:paraId="7C258416" w14:textId="77777777" w:rsidTr="00BA2E38">
              <w:trPr>
                <w:cantSplit/>
              </w:trPr>
              <w:tc>
                <w:tcPr>
                  <w:tcW w:w="2148" w:type="dxa"/>
                </w:tcPr>
                <w:p w14:paraId="03DE2F71" w14:textId="7EBBFA92" w:rsidR="00540D8D" w:rsidRDefault="00540D8D" w:rsidP="003E0269">
                  <w:r>
                    <w:t>not on any packages</w:t>
                  </w:r>
                </w:p>
              </w:tc>
              <w:tc>
                <w:tcPr>
                  <w:tcW w:w="6015" w:type="dxa"/>
                </w:tcPr>
                <w:p w14:paraId="7DCEA88F" w14:textId="0C88A861" w:rsidR="00540D8D" w:rsidRPr="00455139" w:rsidRDefault="00540D8D" w:rsidP="003E0269">
                  <w:r>
                    <w:rPr>
                      <w:b/>
                    </w:rPr>
                    <w:t xml:space="preserve">continue to </w:t>
                  </w:r>
                  <w:r w:rsidR="003E0269">
                    <w:rPr>
                      <w:b/>
                    </w:rPr>
                    <w:t>S</w:t>
                  </w:r>
                  <w:r>
                    <w:rPr>
                      <w:b/>
                    </w:rPr>
                    <w:t>tep 4.</w:t>
                  </w:r>
                </w:p>
              </w:tc>
            </w:tr>
            <w:tr w:rsidR="00540D8D" w:rsidRPr="00455139" w14:paraId="111791D7" w14:textId="77777777" w:rsidTr="00BA2E38">
              <w:trPr>
                <w:cantSplit/>
              </w:trPr>
              <w:tc>
                <w:tcPr>
                  <w:tcW w:w="2148" w:type="dxa"/>
                </w:tcPr>
                <w:p w14:paraId="46492FDC" w14:textId="71B05618" w:rsidR="00540D8D" w:rsidRDefault="00540D8D" w:rsidP="003E0269">
                  <w:r>
                    <w:t>not applicable (bulk goods)</w:t>
                  </w:r>
                </w:p>
              </w:tc>
              <w:tc>
                <w:tcPr>
                  <w:tcW w:w="6015" w:type="dxa"/>
                </w:tcPr>
                <w:p w14:paraId="00BDEC1C" w14:textId="14E3D427" w:rsidR="00540D8D" w:rsidRDefault="00540D8D" w:rsidP="003E0269">
                  <w:pPr>
                    <w:rPr>
                      <w:b/>
                    </w:rPr>
                  </w:pPr>
                  <w:r>
                    <w:rPr>
                      <w:b/>
                    </w:rPr>
                    <w:t xml:space="preserve">go to </w:t>
                  </w:r>
                  <w:r w:rsidR="003E0269">
                    <w:rPr>
                      <w:b/>
                    </w:rPr>
                    <w:t>S</w:t>
                  </w:r>
                  <w:r>
                    <w:rPr>
                      <w:b/>
                    </w:rPr>
                    <w:t>tep 5.</w:t>
                  </w:r>
                </w:p>
              </w:tc>
            </w:tr>
          </w:tbl>
          <w:p w14:paraId="5042AA44" w14:textId="7850F9F4" w:rsidR="00540D8D" w:rsidRPr="00BA2E38" w:rsidRDefault="00540D8D" w:rsidP="003E0269">
            <w:r w:rsidRPr="00C3645D">
              <w:rPr>
                <w:b/>
              </w:rPr>
              <w:t xml:space="preserve">Important: </w:t>
            </w:r>
            <w:r w:rsidRPr="00C3645D">
              <w:t xml:space="preserve">It is not mandatory for packaged goods to </w:t>
            </w:r>
            <w:r>
              <w:t xml:space="preserve">have a </w:t>
            </w:r>
            <w:r w:rsidRPr="00C3645D">
              <w:t xml:space="preserve">trade description </w:t>
            </w:r>
            <w:r>
              <w:t xml:space="preserve">physically applied (such as labelling) </w:t>
            </w:r>
            <w:r w:rsidRPr="00C3645D">
              <w:t xml:space="preserve">unless stipulated in </w:t>
            </w:r>
            <w:r>
              <w:t>Micor</w:t>
            </w:r>
            <w:r w:rsidRPr="00C3645D">
              <w:t>.</w:t>
            </w:r>
            <w:r>
              <w:rPr>
                <w:b/>
              </w:rPr>
              <w:t xml:space="preserve"> </w:t>
            </w:r>
          </w:p>
        </w:tc>
      </w:tr>
      <w:tr w:rsidR="00540D8D" w14:paraId="067D6DD4" w14:textId="77777777" w:rsidTr="003E0269">
        <w:trPr>
          <w:cantSplit/>
          <w:trHeight w:val="3376"/>
        </w:trPr>
        <w:tc>
          <w:tcPr>
            <w:tcW w:w="624" w:type="dxa"/>
            <w:tcBorders>
              <w:top w:val="single" w:sz="4" w:space="0" w:color="auto"/>
              <w:bottom w:val="single" w:sz="4" w:space="0" w:color="auto"/>
            </w:tcBorders>
          </w:tcPr>
          <w:p w14:paraId="6F92352B" w14:textId="77777777" w:rsidR="00540D8D" w:rsidRDefault="00540D8D" w:rsidP="003E0269">
            <w:pPr>
              <w:jc w:val="center"/>
            </w:pPr>
            <w:r>
              <w:t>4.</w:t>
            </w:r>
          </w:p>
        </w:tc>
        <w:tc>
          <w:tcPr>
            <w:tcW w:w="8476" w:type="dxa"/>
            <w:tcBorders>
              <w:top w:val="single" w:sz="4" w:space="0" w:color="auto"/>
              <w:bottom w:val="single" w:sz="4" w:space="0" w:color="auto"/>
            </w:tcBorders>
          </w:tcPr>
          <w:p w14:paraId="570E9CA5" w14:textId="7B01405F" w:rsidR="00540D8D" w:rsidRDefault="00540D8D" w:rsidP="003E0269">
            <w:r>
              <w:t>Check any</w:t>
            </w:r>
            <w:r w:rsidRPr="00287D13">
              <w:t xml:space="preserve"> </w:t>
            </w:r>
            <w:r>
              <w:t xml:space="preserve">packaging and separations comply with the policy in the </w:t>
            </w:r>
            <w:r w:rsidR="002359EB">
              <w:t>e</w:t>
            </w:r>
            <w:r w:rsidR="00533ABD">
              <w:t xml:space="preserve">xports process instruction </w:t>
            </w:r>
            <w:r>
              <w:t>and any specific importing-country requirements listed in Micor (and the protocol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6B1E3F97" w14:textId="77777777" w:rsidTr="004F2469">
              <w:trPr>
                <w:cantSplit/>
                <w:tblHeader/>
              </w:trPr>
              <w:tc>
                <w:tcPr>
                  <w:tcW w:w="2014" w:type="dxa"/>
                  <w:tcBorders>
                    <w:right w:val="single" w:sz="4" w:space="0" w:color="auto"/>
                  </w:tcBorders>
                  <w:shd w:val="clear" w:color="auto" w:fill="D9D9D9" w:themeFill="background1" w:themeFillShade="D9"/>
                </w:tcPr>
                <w:p w14:paraId="669C40AD" w14:textId="77777777" w:rsidR="00540D8D" w:rsidRDefault="00540D8D" w:rsidP="003E0269">
                  <w:pPr>
                    <w:pStyle w:val="Tableheadings"/>
                  </w:pPr>
                  <w:r>
                    <w:t>If the packaging material is...</w:t>
                  </w:r>
                </w:p>
              </w:tc>
              <w:tc>
                <w:tcPr>
                  <w:tcW w:w="6123" w:type="dxa"/>
                  <w:tcBorders>
                    <w:left w:val="single" w:sz="4" w:space="0" w:color="auto"/>
                  </w:tcBorders>
                  <w:shd w:val="clear" w:color="auto" w:fill="D9D9D9" w:themeFill="background1" w:themeFillShade="D9"/>
                </w:tcPr>
                <w:p w14:paraId="136A2BC7" w14:textId="77777777" w:rsidR="00540D8D" w:rsidRDefault="00540D8D" w:rsidP="003E0269">
                  <w:pPr>
                    <w:pStyle w:val="Tableheadings"/>
                  </w:pPr>
                  <w:r>
                    <w:t>Then...</w:t>
                  </w:r>
                </w:p>
              </w:tc>
            </w:tr>
            <w:tr w:rsidR="00540D8D" w:rsidRPr="00455139" w14:paraId="2195040B" w14:textId="77777777" w:rsidTr="003E0269">
              <w:trPr>
                <w:cantSplit/>
              </w:trPr>
              <w:tc>
                <w:tcPr>
                  <w:tcW w:w="2014" w:type="dxa"/>
                </w:tcPr>
                <w:p w14:paraId="027A7CF2" w14:textId="77777777" w:rsidR="00540D8D" w:rsidRPr="00455139" w:rsidRDefault="00540D8D" w:rsidP="003E0269">
                  <w:r>
                    <w:t>compliant</w:t>
                  </w:r>
                </w:p>
              </w:tc>
              <w:tc>
                <w:tcPr>
                  <w:tcW w:w="6123" w:type="dxa"/>
                </w:tcPr>
                <w:p w14:paraId="3017F169" w14:textId="5EA95020" w:rsidR="00540D8D" w:rsidRPr="00B55E9D" w:rsidRDefault="00540D8D" w:rsidP="003E0269">
                  <w:r>
                    <w:rPr>
                      <w:b/>
                    </w:rPr>
                    <w:t xml:space="preserve">continue to </w:t>
                  </w:r>
                  <w:r w:rsidR="003E0269">
                    <w:rPr>
                      <w:b/>
                    </w:rPr>
                    <w:t>S</w:t>
                  </w:r>
                  <w:r>
                    <w:rPr>
                      <w:b/>
                    </w:rPr>
                    <w:t xml:space="preserve">tep 5. </w:t>
                  </w:r>
                </w:p>
              </w:tc>
            </w:tr>
            <w:tr w:rsidR="00540D8D" w:rsidRPr="00455139" w14:paraId="519807FC" w14:textId="77777777" w:rsidTr="003E0269">
              <w:trPr>
                <w:cantSplit/>
              </w:trPr>
              <w:tc>
                <w:tcPr>
                  <w:tcW w:w="2014" w:type="dxa"/>
                </w:tcPr>
                <w:p w14:paraId="6CC8DBA2" w14:textId="77777777" w:rsidR="00540D8D" w:rsidRDefault="00540D8D" w:rsidP="003E0269">
                  <w:r>
                    <w:t>non-compliant</w:t>
                  </w:r>
                </w:p>
              </w:tc>
              <w:tc>
                <w:tcPr>
                  <w:tcW w:w="6123" w:type="dxa"/>
                </w:tcPr>
                <w:p w14:paraId="709EB42F" w14:textId="77777777" w:rsidR="00540D8D" w:rsidRDefault="00540D8D" w:rsidP="00BA2E38">
                  <w:pPr>
                    <w:pStyle w:val="ListBullet"/>
                    <w:numPr>
                      <w:ilvl w:val="0"/>
                      <w:numId w:val="64"/>
                    </w:numPr>
                    <w:ind w:left="394" w:hanging="394"/>
                  </w:pPr>
                  <w:r>
                    <w:t xml:space="preserve">inform the client that the packaging is not compliant </w:t>
                  </w:r>
                </w:p>
                <w:p w14:paraId="4CB4DD3B" w14:textId="1C744EE9" w:rsidR="00540D8D" w:rsidRPr="00455139" w:rsidRDefault="00540D8D" w:rsidP="00BA2E38">
                  <w:pPr>
                    <w:pStyle w:val="ListBullet"/>
                    <w:numPr>
                      <w:ilvl w:val="0"/>
                      <w:numId w:val="64"/>
                    </w:numPr>
                    <w:ind w:left="394" w:hanging="394"/>
                  </w:pPr>
                  <w:r>
                    <w:t xml:space="preserve">add </w:t>
                  </w:r>
                  <w:r w:rsidRPr="003E3ED8">
                    <w:t>relevant</w:t>
                  </w:r>
                  <w:r>
                    <w:t xml:space="preserve"> comments to the comments field in on the inspection record </w:t>
                  </w:r>
                  <w:r w:rsidRPr="003E3ED8">
                    <w:rPr>
                      <w:b/>
                    </w:rPr>
                    <w:t xml:space="preserve">go to </w:t>
                  </w:r>
                  <w:r w:rsidR="007B213A">
                    <w:rPr>
                      <w:b/>
                    </w:rPr>
                    <w:t>Section 13:</w:t>
                  </w:r>
                  <w:r w:rsidR="004C1F0C">
                    <w:rPr>
                      <w:b/>
                    </w:rPr>
                    <w:t xml:space="preserve"> </w:t>
                  </w:r>
                  <w:hyperlink w:anchor="_Section_13:_How" w:history="1">
                    <w:r w:rsidRPr="00383CD8">
                      <w:rPr>
                        <w:rStyle w:val="Hyperlink"/>
                        <w:b/>
                      </w:rPr>
                      <w:t>How do I withdraw the inspection?</w:t>
                    </w:r>
                  </w:hyperlink>
                  <w:r w:rsidR="007B213A">
                    <w:rPr>
                      <w:rStyle w:val="Hyperlink"/>
                      <w:b/>
                    </w:rPr>
                    <w:t xml:space="preserve"> </w:t>
                  </w:r>
                </w:p>
              </w:tc>
            </w:tr>
          </w:tbl>
          <w:p w14:paraId="5077296F" w14:textId="38DD7AAC" w:rsidR="00540D8D" w:rsidRPr="00287D13" w:rsidRDefault="00E0649F" w:rsidP="003E0269">
            <w:pPr>
              <w:spacing w:before="0" w:after="0"/>
            </w:pPr>
            <w:r>
              <w:br/>
            </w:r>
          </w:p>
        </w:tc>
      </w:tr>
      <w:tr w:rsidR="00540D8D" w14:paraId="2A716849" w14:textId="77777777" w:rsidTr="003E0269">
        <w:trPr>
          <w:cantSplit/>
          <w:trHeight w:val="3399"/>
        </w:trPr>
        <w:tc>
          <w:tcPr>
            <w:tcW w:w="624" w:type="dxa"/>
            <w:tcBorders>
              <w:top w:val="single" w:sz="4" w:space="0" w:color="auto"/>
              <w:bottom w:val="single" w:sz="4" w:space="0" w:color="auto"/>
            </w:tcBorders>
          </w:tcPr>
          <w:p w14:paraId="14EB2414" w14:textId="77777777" w:rsidR="00540D8D" w:rsidRDefault="00540D8D" w:rsidP="003E0269">
            <w:pPr>
              <w:jc w:val="center"/>
            </w:pPr>
            <w:r>
              <w:lastRenderedPageBreak/>
              <w:t>5.</w:t>
            </w:r>
          </w:p>
        </w:tc>
        <w:tc>
          <w:tcPr>
            <w:tcW w:w="8476" w:type="dxa"/>
            <w:tcBorders>
              <w:top w:val="single" w:sz="4" w:space="0" w:color="auto"/>
              <w:bottom w:val="single" w:sz="4" w:space="0" w:color="auto"/>
            </w:tcBorders>
          </w:tcPr>
          <w:p w14:paraId="1BD3C060" w14:textId="77777777" w:rsidR="00540D8D" w:rsidRDefault="00540D8D" w:rsidP="003E0269">
            <w:r>
              <w:t>Check that any dunnage, bulkheads or separations to be fitted are free from pests and contaminants.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72D7EC13" w14:textId="77777777" w:rsidTr="004F2469">
              <w:trPr>
                <w:cantSplit/>
                <w:tblHeader/>
              </w:trPr>
              <w:tc>
                <w:tcPr>
                  <w:tcW w:w="2014" w:type="dxa"/>
                  <w:tcBorders>
                    <w:right w:val="single" w:sz="4" w:space="0" w:color="auto"/>
                  </w:tcBorders>
                  <w:shd w:val="clear" w:color="auto" w:fill="D9D9D9" w:themeFill="background1" w:themeFillShade="D9"/>
                </w:tcPr>
                <w:p w14:paraId="2587E3B1" w14:textId="77777777" w:rsidR="00540D8D" w:rsidRDefault="00540D8D" w:rsidP="003E0269">
                  <w:pPr>
                    <w:pStyle w:val="Tableheadings"/>
                  </w:pPr>
                  <w:r>
                    <w:t>If the material is...</w:t>
                  </w:r>
                </w:p>
              </w:tc>
              <w:tc>
                <w:tcPr>
                  <w:tcW w:w="6123" w:type="dxa"/>
                  <w:tcBorders>
                    <w:left w:val="single" w:sz="4" w:space="0" w:color="auto"/>
                  </w:tcBorders>
                  <w:shd w:val="clear" w:color="auto" w:fill="D9D9D9" w:themeFill="background1" w:themeFillShade="D9"/>
                </w:tcPr>
                <w:p w14:paraId="6936B558" w14:textId="77777777" w:rsidR="00540D8D" w:rsidRDefault="00540D8D" w:rsidP="003E0269">
                  <w:pPr>
                    <w:pStyle w:val="Tableheadings"/>
                  </w:pPr>
                  <w:r>
                    <w:t>Then...</w:t>
                  </w:r>
                </w:p>
              </w:tc>
            </w:tr>
            <w:tr w:rsidR="00540D8D" w:rsidRPr="00455139" w14:paraId="3FD3C36A" w14:textId="77777777" w:rsidTr="003E0269">
              <w:trPr>
                <w:cantSplit/>
              </w:trPr>
              <w:tc>
                <w:tcPr>
                  <w:tcW w:w="2014" w:type="dxa"/>
                </w:tcPr>
                <w:p w14:paraId="60887F73" w14:textId="77777777" w:rsidR="00540D8D" w:rsidRPr="00455139" w:rsidRDefault="00540D8D" w:rsidP="003E0269">
                  <w:r>
                    <w:t>compliant</w:t>
                  </w:r>
                </w:p>
              </w:tc>
              <w:tc>
                <w:tcPr>
                  <w:tcW w:w="6123" w:type="dxa"/>
                </w:tcPr>
                <w:p w14:paraId="6F8E4401" w14:textId="704E3A80" w:rsidR="00540D8D" w:rsidRPr="00B55E9D" w:rsidRDefault="00540D8D" w:rsidP="003E0269">
                  <w:r>
                    <w:rPr>
                      <w:b/>
                    </w:rPr>
                    <w:t>continue to</w:t>
                  </w:r>
                  <w:r w:rsidR="007B213A">
                    <w:rPr>
                      <w:rFonts w:eastAsia="Times New Roman"/>
                      <w:b/>
                      <w:szCs w:val="24"/>
                    </w:rPr>
                    <w:t xml:space="preserve"> Section 7:</w:t>
                  </w:r>
                  <w:r>
                    <w:rPr>
                      <w:b/>
                    </w:rPr>
                    <w:t xml:space="preserve"> </w:t>
                  </w:r>
                  <w:hyperlink w:anchor="_Section_7:_How" w:history="1">
                    <w:r w:rsidRPr="00383CD8">
                      <w:rPr>
                        <w:rStyle w:val="Hyperlink"/>
                        <w:b/>
                      </w:rPr>
                      <w:t>How do I inspect the commodity flowpath?</w:t>
                    </w:r>
                  </w:hyperlink>
                  <w:r>
                    <w:rPr>
                      <w:b/>
                    </w:rPr>
                    <w:t xml:space="preserve"> </w:t>
                  </w:r>
                </w:p>
              </w:tc>
            </w:tr>
            <w:tr w:rsidR="00540D8D" w:rsidRPr="00455139" w14:paraId="324EC177" w14:textId="77777777" w:rsidTr="003E0269">
              <w:trPr>
                <w:cantSplit/>
              </w:trPr>
              <w:tc>
                <w:tcPr>
                  <w:tcW w:w="2014" w:type="dxa"/>
                </w:tcPr>
                <w:p w14:paraId="39FC8676" w14:textId="1724952A" w:rsidR="00540D8D" w:rsidRPr="00455139" w:rsidRDefault="0090236D" w:rsidP="003E0269">
                  <w:r>
                    <w:t>n</w:t>
                  </w:r>
                  <w:r w:rsidR="00540D8D">
                    <w:t>on-compliant but rectified whilst you are on-site</w:t>
                  </w:r>
                </w:p>
              </w:tc>
              <w:tc>
                <w:tcPr>
                  <w:tcW w:w="6123" w:type="dxa"/>
                </w:tcPr>
                <w:p w14:paraId="27BF2540" w14:textId="4AD1686C" w:rsidR="00540D8D" w:rsidRDefault="00540D8D" w:rsidP="003E0269">
                  <w:pPr>
                    <w:pStyle w:val="ListBullet"/>
                    <w:numPr>
                      <w:ilvl w:val="0"/>
                      <w:numId w:val="34"/>
                    </w:numPr>
                    <w:spacing w:after="120"/>
                    <w:ind w:left="357" w:hanging="357"/>
                    <w:rPr>
                      <w:b/>
                    </w:rPr>
                  </w:pPr>
                  <w:r w:rsidRPr="006D6CEB">
                    <w:t>record how and when the issue</w:t>
                  </w:r>
                  <w:r>
                    <w:t>s</w:t>
                  </w:r>
                  <w:r w:rsidRPr="006D6CEB">
                    <w:t xml:space="preserve"> w</w:t>
                  </w:r>
                  <w:r>
                    <w:t>ere</w:t>
                  </w:r>
                  <w:r w:rsidRPr="006D6CEB">
                    <w:t xml:space="preserve"> rectified </w:t>
                  </w:r>
                  <w:r>
                    <w:t xml:space="preserve">in the </w:t>
                  </w:r>
                  <w:r w:rsidRPr="003A32B9">
                    <w:rPr>
                      <w:i/>
                    </w:rPr>
                    <w:t xml:space="preserve">comments </w:t>
                  </w:r>
                  <w:r>
                    <w:t>field in the inspection record</w:t>
                  </w:r>
                </w:p>
                <w:p w14:paraId="6B04CD8E" w14:textId="04274281" w:rsidR="00540D8D" w:rsidRPr="00EF5C97" w:rsidRDefault="00540D8D" w:rsidP="003E0269">
                  <w:pPr>
                    <w:pStyle w:val="ListBullet"/>
                    <w:numPr>
                      <w:ilvl w:val="0"/>
                      <w:numId w:val="34"/>
                    </w:numPr>
                    <w:spacing w:after="120"/>
                    <w:ind w:left="357" w:hanging="357"/>
                    <w:rPr>
                      <w:b/>
                    </w:rPr>
                  </w:pPr>
                  <w:r>
                    <w:rPr>
                      <w:b/>
                    </w:rPr>
                    <w:t>continue to</w:t>
                  </w:r>
                  <w:r w:rsidR="007B213A">
                    <w:rPr>
                      <w:b/>
                    </w:rPr>
                    <w:t xml:space="preserve"> Section 7:</w:t>
                  </w:r>
                  <w:r>
                    <w:rPr>
                      <w:b/>
                    </w:rPr>
                    <w:t xml:space="preserve"> </w:t>
                  </w:r>
                  <w:hyperlink w:anchor="_Section_7:_How" w:history="1">
                    <w:r w:rsidRPr="00383CD8">
                      <w:rPr>
                        <w:rStyle w:val="Hyperlink"/>
                        <w:b/>
                      </w:rPr>
                      <w:t>How do I inspect the commodity flowpath?</w:t>
                    </w:r>
                  </w:hyperlink>
                </w:p>
              </w:tc>
            </w:tr>
            <w:tr w:rsidR="00540D8D" w:rsidRPr="00455139" w14:paraId="24BD222C" w14:textId="77777777" w:rsidTr="003E0269">
              <w:trPr>
                <w:cantSplit/>
              </w:trPr>
              <w:tc>
                <w:tcPr>
                  <w:tcW w:w="2014" w:type="dxa"/>
                </w:tcPr>
                <w:p w14:paraId="1260B5E5" w14:textId="37BB55B6" w:rsidR="00540D8D" w:rsidRDefault="0090236D" w:rsidP="003E0269">
                  <w:r>
                    <w:t>n</w:t>
                  </w:r>
                  <w:r w:rsidR="00540D8D">
                    <w:t>on-compliant</w:t>
                  </w:r>
                </w:p>
              </w:tc>
              <w:tc>
                <w:tcPr>
                  <w:tcW w:w="6123" w:type="dxa"/>
                </w:tcPr>
                <w:p w14:paraId="232EC67E" w14:textId="77777777" w:rsidR="00540D8D" w:rsidRDefault="00540D8D" w:rsidP="003E0269">
                  <w:pPr>
                    <w:pStyle w:val="ListBullet"/>
                    <w:numPr>
                      <w:ilvl w:val="0"/>
                      <w:numId w:val="34"/>
                    </w:numPr>
                    <w:ind w:left="357" w:hanging="357"/>
                  </w:pPr>
                  <w:r>
                    <w:t xml:space="preserve">inform the client that the material is not compliant </w:t>
                  </w:r>
                </w:p>
                <w:p w14:paraId="5481A15F" w14:textId="5E9FE6A7" w:rsidR="00540D8D" w:rsidRDefault="00540D8D" w:rsidP="003E0269">
                  <w:pPr>
                    <w:pStyle w:val="ListBullet"/>
                    <w:numPr>
                      <w:ilvl w:val="0"/>
                      <w:numId w:val="34"/>
                    </w:numPr>
                    <w:ind w:left="357" w:hanging="357"/>
                  </w:pPr>
                  <w:r>
                    <w:t>add relevant comments to the inspection record</w:t>
                  </w:r>
                </w:p>
                <w:p w14:paraId="0C188BF0" w14:textId="712F0808" w:rsidR="00540D8D" w:rsidRPr="00455139" w:rsidRDefault="00540D8D" w:rsidP="003E0269">
                  <w:pPr>
                    <w:pStyle w:val="ListBullet"/>
                    <w:numPr>
                      <w:ilvl w:val="0"/>
                      <w:numId w:val="34"/>
                    </w:numPr>
                    <w:spacing w:after="120"/>
                    <w:ind w:left="357" w:hanging="357"/>
                  </w:pPr>
                  <w:r w:rsidRPr="002D69CB">
                    <w:rPr>
                      <w:b/>
                    </w:rPr>
                    <w:t>go to</w:t>
                  </w:r>
                  <w:r w:rsidR="007B213A">
                    <w:rPr>
                      <w:b/>
                    </w:rPr>
                    <w:t xml:space="preserve"> Section 13:</w:t>
                  </w:r>
                  <w:r w:rsidRPr="002D69CB">
                    <w:t xml:space="preserve"> </w:t>
                  </w:r>
                  <w:hyperlink w:anchor="_Section_13:_How" w:history="1">
                    <w:r w:rsidRPr="00383CD8">
                      <w:rPr>
                        <w:rStyle w:val="Hyperlink"/>
                        <w:b/>
                      </w:rPr>
                      <w:t>How do I withdraw the inspection?</w:t>
                    </w:r>
                  </w:hyperlink>
                </w:p>
              </w:tc>
            </w:tr>
          </w:tbl>
          <w:p w14:paraId="06D4BD5E" w14:textId="5E5E5405" w:rsidR="00540D8D" w:rsidRDefault="00540D8D" w:rsidP="003E0269"/>
        </w:tc>
      </w:tr>
    </w:tbl>
    <w:p w14:paraId="1DF29797" w14:textId="7FCA94DD" w:rsidR="00540D8D" w:rsidRDefault="00BD2C93" w:rsidP="00540D8D">
      <w:pPr>
        <w:pStyle w:val="Heading3"/>
      </w:pPr>
      <w:bookmarkStart w:id="67" w:name="_Section_7:_How"/>
      <w:bookmarkStart w:id="68" w:name="_Toc485390076"/>
      <w:bookmarkStart w:id="69" w:name="_Toc491951789"/>
      <w:bookmarkStart w:id="70" w:name="_Toc177031153"/>
      <w:bookmarkEnd w:id="67"/>
      <w:r>
        <w:br/>
      </w:r>
      <w:r w:rsidR="00540D8D">
        <w:t>Section</w:t>
      </w:r>
      <w:r w:rsidR="00540D8D" w:rsidRPr="00FA062F">
        <w:t xml:space="preserve"> </w:t>
      </w:r>
      <w:r w:rsidR="00540D8D">
        <w:t>7</w:t>
      </w:r>
      <w:r w:rsidR="00540D8D" w:rsidRPr="00FA062F">
        <w:t xml:space="preserve">: How do I inspect the </w:t>
      </w:r>
      <w:r w:rsidR="00540D8D">
        <w:t>commodity flowpath</w:t>
      </w:r>
      <w:r w:rsidR="00540D8D" w:rsidRPr="00FA062F">
        <w:t>?</w:t>
      </w:r>
      <w:bookmarkEnd w:id="68"/>
      <w:bookmarkEnd w:id="69"/>
      <w:bookmarkEnd w:id="70"/>
    </w:p>
    <w:p w14:paraId="3058D48B" w14:textId="2C9C1306" w:rsidR="0090236D" w:rsidRDefault="00540D8D" w:rsidP="0090236D">
      <w:pPr>
        <w:pStyle w:val="BodyText"/>
      </w:pPr>
      <w:r w:rsidRPr="00380E3D">
        <w:t>The flowpath must</w:t>
      </w:r>
      <w:r w:rsidR="0090236D">
        <w:t>:</w:t>
      </w:r>
      <w:r w:rsidRPr="00380E3D">
        <w:t xml:space="preserve"> </w:t>
      </w:r>
    </w:p>
    <w:p w14:paraId="7EAE3CBD" w14:textId="603D725A" w:rsidR="00540D8D" w:rsidRDefault="00540D8D" w:rsidP="004F2469">
      <w:pPr>
        <w:pStyle w:val="ListBullet"/>
      </w:pPr>
      <w:r w:rsidRPr="00380E3D">
        <w:t>be inspected immediately prior to commencement of goods inspection and loading of each consignment</w:t>
      </w:r>
      <w:r>
        <w:t xml:space="preserve">. </w:t>
      </w:r>
    </w:p>
    <w:p w14:paraId="7D5D2A66" w14:textId="499913F6" w:rsidR="00540D8D" w:rsidRPr="007405BD" w:rsidRDefault="00540D8D" w:rsidP="004F2469">
      <w:pPr>
        <w:pStyle w:val="ListBullet"/>
      </w:pPr>
      <w:r w:rsidRPr="007405BD">
        <w:t xml:space="preserve">include the inspection area and commodity conveyance systems and anything along the pathway </w:t>
      </w:r>
      <w:r>
        <w:t>that</w:t>
      </w:r>
      <w:r w:rsidRPr="007405BD">
        <w:t xml:space="preserve"> the product </w:t>
      </w:r>
      <w:proofErr w:type="gramStart"/>
      <w:r w:rsidRPr="007405BD">
        <w:t xml:space="preserve">comes into contact </w:t>
      </w:r>
      <w:r w:rsidR="004C1F0C" w:rsidRPr="007405BD">
        <w:t>with</w:t>
      </w:r>
      <w:proofErr w:type="gramEnd"/>
      <w:r w:rsidR="004C1F0C">
        <w:t>,</w:t>
      </w:r>
      <w:r w:rsidR="004C1F0C" w:rsidRPr="007405BD">
        <w:t xml:space="preserve"> or</w:t>
      </w:r>
      <w:r w:rsidR="004C1F0C">
        <w:t xml:space="preserve"> that</w:t>
      </w:r>
      <w:r w:rsidRPr="007405BD">
        <w:t xml:space="preserve"> presents a direct risk for the product to become contaminated </w:t>
      </w:r>
      <w:r w:rsidRPr="00BA2E38">
        <w:rPr>
          <w:u w:val="single"/>
        </w:rPr>
        <w:t>after inspection and during loading</w:t>
      </w:r>
      <w:r w:rsidRPr="007405BD">
        <w:t>.</w:t>
      </w:r>
    </w:p>
    <w:p w14:paraId="7A30821D" w14:textId="361B286A" w:rsidR="00540D8D" w:rsidRDefault="00540D8D" w:rsidP="00BA2E38">
      <w:r w:rsidRPr="008A17D6">
        <w:rPr>
          <w:b/>
        </w:rPr>
        <w:t xml:space="preserve">Note: </w:t>
      </w:r>
      <w:r>
        <w:t>The flowpath can include the receival, storage (</w:t>
      </w:r>
      <w:r w:rsidR="00BA2E38">
        <w:t>for example,</w:t>
      </w:r>
      <w:r>
        <w:t xml:space="preserve"> for receival or storage of passed goods), treatment, inspection area, conveyor systems and despatch areas; other specific areas may also i</w:t>
      </w:r>
      <w:r w:rsidRPr="00380E3D">
        <w:t>nclude the</w:t>
      </w:r>
      <w:r>
        <w:t>:</w:t>
      </w:r>
    </w:p>
    <w:p w14:paraId="31FC8481" w14:textId="77777777" w:rsidR="00540D8D" w:rsidRPr="004E0536" w:rsidRDefault="00540D8D" w:rsidP="004E0536">
      <w:pPr>
        <w:pStyle w:val="ListBullet"/>
      </w:pPr>
      <w:r w:rsidRPr="00AD35A0">
        <w:t xml:space="preserve">point of </w:t>
      </w:r>
      <w:r w:rsidRPr="004E0536">
        <w:t xml:space="preserve">sampling </w:t>
      </w:r>
    </w:p>
    <w:p w14:paraId="3F7406FB" w14:textId="77777777" w:rsidR="00540D8D" w:rsidRPr="004E0536" w:rsidRDefault="00540D8D" w:rsidP="004E0536">
      <w:pPr>
        <w:pStyle w:val="ListBullet"/>
      </w:pPr>
      <w:r w:rsidRPr="004E0536">
        <w:t>top garner</w:t>
      </w:r>
    </w:p>
    <w:p w14:paraId="613C94E9" w14:textId="77777777" w:rsidR="00540D8D" w:rsidRPr="004E0536" w:rsidRDefault="00540D8D" w:rsidP="004E0536">
      <w:pPr>
        <w:pStyle w:val="ListBullet"/>
      </w:pPr>
      <w:r w:rsidRPr="004E0536">
        <w:t>weigher area</w:t>
      </w:r>
    </w:p>
    <w:p w14:paraId="6C29A4A7" w14:textId="77777777" w:rsidR="00540D8D" w:rsidRPr="004E0536" w:rsidRDefault="00540D8D" w:rsidP="004E0536">
      <w:pPr>
        <w:pStyle w:val="ListBullet"/>
      </w:pPr>
      <w:r w:rsidRPr="004E0536">
        <w:t>storage areas</w:t>
      </w:r>
    </w:p>
    <w:p w14:paraId="149E9E18" w14:textId="77777777" w:rsidR="00540D8D" w:rsidRPr="004E0536" w:rsidRDefault="00540D8D" w:rsidP="004E0536">
      <w:pPr>
        <w:pStyle w:val="ListBullet"/>
      </w:pPr>
      <w:r w:rsidRPr="004E0536">
        <w:t>vibrating screens</w:t>
      </w:r>
    </w:p>
    <w:p w14:paraId="2423C946" w14:textId="77777777" w:rsidR="00540D8D" w:rsidRPr="004E0536" w:rsidRDefault="00540D8D" w:rsidP="004E0536">
      <w:pPr>
        <w:pStyle w:val="ListBullet"/>
      </w:pPr>
      <w:r w:rsidRPr="004E0536">
        <w:t>treatment areas</w:t>
      </w:r>
    </w:p>
    <w:p w14:paraId="0BED5202" w14:textId="4278EDBF" w:rsidR="00540D8D" w:rsidRPr="004E0536" w:rsidRDefault="00540D8D" w:rsidP="004E0536">
      <w:pPr>
        <w:pStyle w:val="ListBullet"/>
      </w:pPr>
      <w:r w:rsidRPr="004E0536">
        <w:t xml:space="preserve">loading point </w:t>
      </w:r>
    </w:p>
    <w:p w14:paraId="2A6FC675" w14:textId="05022B0E" w:rsidR="00540D8D" w:rsidRPr="003E0269" w:rsidRDefault="00540D8D" w:rsidP="004E0536">
      <w:pPr>
        <w:pStyle w:val="ListBullet"/>
      </w:pPr>
      <w:r w:rsidRPr="004E0536">
        <w:t>transport</w:t>
      </w:r>
      <w:r w:rsidRPr="003E0269">
        <w:t xml:space="preserve"> units</w:t>
      </w:r>
      <w:r w:rsidR="003E2C25">
        <w:t>,</w:t>
      </w:r>
      <w:r w:rsidRPr="003E0269">
        <w:t xml:space="preserve"> depending on mode of operation for Mobile Bulk Loading</w:t>
      </w:r>
      <w:r w:rsidR="003E2C25">
        <w:t xml:space="preserve"> (MBL)</w:t>
      </w:r>
      <w:r w:rsidR="003E0269" w:rsidRPr="003E0269">
        <w:t>.</w:t>
      </w:r>
      <w:r w:rsidRPr="003E0269">
        <w:t xml:space="preserve"> </w:t>
      </w:r>
      <w:r w:rsidR="00E57F10">
        <w:t xml:space="preserve"> </w:t>
      </w:r>
    </w:p>
    <w:p w14:paraId="1660FFDA" w14:textId="1797E465" w:rsidR="003E2C25" w:rsidRDefault="003E2C25" w:rsidP="005C6294">
      <w:pPr>
        <w:pStyle w:val="Heading4"/>
        <w:rPr>
          <w:lang w:val="en-US"/>
        </w:rPr>
      </w:pPr>
      <w:bookmarkStart w:id="71" w:name="_Toc177031154"/>
      <w:r>
        <w:rPr>
          <w:lang w:val="en-US"/>
        </w:rPr>
        <w:t>Export compliant goods storages</w:t>
      </w:r>
      <w:bookmarkEnd w:id="71"/>
    </w:p>
    <w:p w14:paraId="06EE052C" w14:textId="3B570551" w:rsidR="00540D8D" w:rsidRDefault="00540D8D" w:rsidP="005C6294">
      <w:pPr>
        <w:pStyle w:val="BodyText"/>
      </w:pPr>
      <w:r>
        <w:t xml:space="preserve">For </w:t>
      </w:r>
      <w:r w:rsidR="00DD18D4">
        <w:t>export compliant goods storage (</w:t>
      </w:r>
      <w:r>
        <w:t>ECGS</w:t>
      </w:r>
      <w:r w:rsidR="00DD18D4">
        <w:t>)</w:t>
      </w:r>
      <w:r w:rsidR="007C0251">
        <w:t>,</w:t>
      </w:r>
      <w:r w:rsidR="009C1232">
        <w:t xml:space="preserve"> additional </w:t>
      </w:r>
      <w:r w:rsidR="00E57F10">
        <w:t xml:space="preserve">flowpath tasks must be undertaken. </w:t>
      </w:r>
    </w:p>
    <w:p w14:paraId="19CD2F47" w14:textId="7580C3D8" w:rsidR="004C36FB" w:rsidRDefault="00FC7880">
      <w:pPr>
        <w:pStyle w:val="ListBullet"/>
      </w:pPr>
      <w:r>
        <w:t>Immediately p</w:t>
      </w:r>
      <w:r w:rsidR="0043439E">
        <w:t>rior to the commencement of goods inspection, t</w:t>
      </w:r>
      <w:r w:rsidR="002216A6">
        <w:t xml:space="preserve">he </w:t>
      </w:r>
      <w:r w:rsidR="004C36FB" w:rsidRPr="003E0269">
        <w:t xml:space="preserve">flowpath from </w:t>
      </w:r>
      <w:r w:rsidR="002216A6">
        <w:t xml:space="preserve">the </w:t>
      </w:r>
      <w:r w:rsidR="004C36FB" w:rsidRPr="003E0269">
        <w:t>point of sampling/inspection to</w:t>
      </w:r>
      <w:r w:rsidR="002216A6">
        <w:t xml:space="preserve"> the point of </w:t>
      </w:r>
      <w:r w:rsidR="00E57F10">
        <w:t>filling</w:t>
      </w:r>
      <w:r w:rsidR="002216A6">
        <w:t xml:space="preserve"> into the ECG</w:t>
      </w:r>
      <w:r w:rsidR="009A7381">
        <w:t>S</w:t>
      </w:r>
      <w:r w:rsidR="0043439E">
        <w:t xml:space="preserve"> receptacle</w:t>
      </w:r>
      <w:r w:rsidR="009A7381">
        <w:t xml:space="preserve"> </w:t>
      </w:r>
      <w:r w:rsidR="0043439E">
        <w:t xml:space="preserve">must be inspected </w:t>
      </w:r>
      <w:r w:rsidR="004C36FB" w:rsidRPr="003E0269">
        <w:t>and passed</w:t>
      </w:r>
      <w:r w:rsidR="004C36FB">
        <w:t xml:space="preserve">. </w:t>
      </w:r>
    </w:p>
    <w:p w14:paraId="2E67356C" w14:textId="77D58A42" w:rsidR="00F231E3" w:rsidRDefault="00F231E3" w:rsidP="00DF1276">
      <w:pPr>
        <w:pStyle w:val="ListBullet"/>
      </w:pPr>
      <w:r>
        <w:t>Prior to loading</w:t>
      </w:r>
      <w:r w:rsidR="009A15F8">
        <w:t xml:space="preserve"> passed goods </w:t>
      </w:r>
      <w:r w:rsidR="00442F70">
        <w:t>from the ECGS receptacle for export</w:t>
      </w:r>
      <w:r>
        <w:t xml:space="preserve">, the flowpath from the ECGS receptacle to the point of loading into a vessel or a container must be inspected and passed. </w:t>
      </w:r>
    </w:p>
    <w:p w14:paraId="562604E7" w14:textId="2D1A6746" w:rsidR="00B57BB6" w:rsidRDefault="00B57BB6" w:rsidP="004F2469">
      <w:pPr>
        <w:pStyle w:val="BodyText"/>
      </w:pPr>
      <w:r>
        <w:rPr>
          <w:b/>
          <w:bCs/>
        </w:rPr>
        <w:lastRenderedPageBreak/>
        <w:t xml:space="preserve">Note: </w:t>
      </w:r>
      <w:r>
        <w:t>T</w:t>
      </w:r>
      <w:r w:rsidRPr="00AD35A0">
        <w:t xml:space="preserve">he ECGS </w:t>
      </w:r>
      <w:r>
        <w:t>receptacle</w:t>
      </w:r>
      <w:r w:rsidRPr="005521E3" w:rsidDel="005C6294">
        <w:t xml:space="preserve"> </w:t>
      </w:r>
      <w:r w:rsidRPr="00DB57B4">
        <w:t xml:space="preserve">(silo/bin) </w:t>
      </w:r>
      <w:r>
        <w:t>is</w:t>
      </w:r>
      <w:r w:rsidRPr="00DB57B4">
        <w:t xml:space="preserve"> </w:t>
      </w:r>
      <w:r>
        <w:t>subject to frequent cleaning and</w:t>
      </w:r>
      <w:r w:rsidRPr="00DB57B4">
        <w:t xml:space="preserve"> inspect</w:t>
      </w:r>
      <w:r>
        <w:t xml:space="preserve">ion, which must be documented as part of establishment hygiene practices. </w:t>
      </w:r>
      <w:r w:rsidR="00081AF3">
        <w:t xml:space="preserve">The AO is not required to inspect the ECGS receptacle. </w:t>
      </w:r>
      <w:r>
        <w:t xml:space="preserve">For further details please refer to the </w:t>
      </w:r>
      <w:r w:rsidR="002359EB">
        <w:t>e</w:t>
      </w:r>
      <w:r w:rsidR="00E16108" w:rsidRPr="00E16108">
        <w:t>xports process instruction</w:t>
      </w:r>
      <w:r>
        <w:t>.</w:t>
      </w:r>
    </w:p>
    <w:p w14:paraId="4A303D70" w14:textId="77777777" w:rsidR="00540D8D" w:rsidRDefault="00540D8D" w:rsidP="00540D8D">
      <w:pPr>
        <w:pStyle w:val="BodyText"/>
        <w:rPr>
          <w:lang w:val="en-US"/>
        </w:rPr>
      </w:pPr>
      <w:r>
        <w:rPr>
          <w:lang w:val="en-US"/>
        </w:rPr>
        <w:t xml:space="preserve">The </w:t>
      </w:r>
      <w:r w:rsidRPr="0065357D">
        <w:t>following</w:t>
      </w:r>
      <w:r>
        <w:rPr>
          <w:lang w:val="en-US"/>
        </w:rPr>
        <w:t xml:space="preserve"> table </w:t>
      </w:r>
      <w:r w:rsidRPr="00DB456F">
        <w:t>outlines</w:t>
      </w:r>
      <w:r>
        <w:rPr>
          <w:lang w:val="en-US"/>
        </w:rPr>
        <w:t xml:space="preserve"> how to inspect the commodity flowpath.</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387"/>
      </w:tblGrid>
      <w:tr w:rsidR="00540D8D" w14:paraId="18F80729"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1D7AA" w14:textId="77777777" w:rsidR="00540D8D" w:rsidRDefault="00540D8D" w:rsidP="003E0269">
            <w:pPr>
              <w:pStyle w:val="Tableheadings"/>
              <w:jc w:val="center"/>
            </w:pPr>
            <w:r>
              <w:t>Step</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B76C4" w14:textId="77777777" w:rsidR="00540D8D" w:rsidRDefault="00540D8D" w:rsidP="003E0269">
            <w:pPr>
              <w:pStyle w:val="Tableheadings"/>
            </w:pPr>
            <w:r>
              <w:t>Action</w:t>
            </w:r>
          </w:p>
        </w:tc>
      </w:tr>
      <w:tr w:rsidR="00540D8D" w14:paraId="3EAA5260" w14:textId="77777777" w:rsidTr="00E0649F">
        <w:trPr>
          <w:cantSplit/>
          <w:trHeight w:val="7014"/>
        </w:trPr>
        <w:tc>
          <w:tcPr>
            <w:tcW w:w="624" w:type="dxa"/>
            <w:tcBorders>
              <w:top w:val="single" w:sz="4" w:space="0" w:color="auto"/>
              <w:bottom w:val="single" w:sz="4" w:space="0" w:color="auto"/>
            </w:tcBorders>
          </w:tcPr>
          <w:p w14:paraId="7E376E15" w14:textId="77777777" w:rsidR="00540D8D" w:rsidRPr="00455139" w:rsidRDefault="00540D8D" w:rsidP="003E0269">
            <w:pPr>
              <w:jc w:val="center"/>
            </w:pPr>
            <w:r>
              <w:t>1</w:t>
            </w:r>
            <w:r w:rsidRPr="00455139">
              <w:t>.</w:t>
            </w:r>
          </w:p>
        </w:tc>
        <w:tc>
          <w:tcPr>
            <w:tcW w:w="8363" w:type="dxa"/>
            <w:tcBorders>
              <w:top w:val="single" w:sz="4" w:space="0" w:color="auto"/>
              <w:bottom w:val="single" w:sz="4" w:space="0" w:color="auto"/>
            </w:tcBorders>
          </w:tcPr>
          <w:p w14:paraId="2F8712B1" w14:textId="4A984DAA" w:rsidR="00540D8D" w:rsidRDefault="00540D8D" w:rsidP="003E0269">
            <w:pPr>
              <w:pStyle w:val="BodyText"/>
            </w:pPr>
            <w:r>
              <w:t xml:space="preserve">Inspect </w:t>
            </w:r>
            <w:r w:rsidRPr="009D285F">
              <w:t xml:space="preserve">the </w:t>
            </w:r>
            <w:r>
              <w:t xml:space="preserve">flowpath to ensure it complies with the policy in the </w:t>
            </w:r>
            <w:r w:rsidR="002359EB">
              <w:t>e</w:t>
            </w:r>
            <w:r w:rsidR="00533ABD">
              <w:t xml:space="preserve">xports process instruction </w:t>
            </w:r>
            <w:r>
              <w:t>and the product cannot become infested or contaminated after inspection or during loading.</w:t>
            </w:r>
          </w:p>
          <w:p w14:paraId="36E773EE" w14:textId="55CC6098" w:rsidR="00482439" w:rsidRDefault="00F231E3" w:rsidP="00F231E3">
            <w:r>
              <w:rPr>
                <w:b/>
                <w:bCs/>
              </w:rPr>
              <w:t xml:space="preserve">Important: </w:t>
            </w:r>
            <w:r w:rsidR="00227B6B">
              <w:t>F</w:t>
            </w:r>
            <w:r>
              <w:t>or ECGS</w:t>
            </w:r>
            <w:r w:rsidR="00482439">
              <w:t>, the flowpath inspection outcome for the:</w:t>
            </w:r>
            <w:r>
              <w:t xml:space="preserve"> </w:t>
            </w:r>
          </w:p>
          <w:p w14:paraId="177ADFF9" w14:textId="1CA290A5" w:rsidR="00482439" w:rsidRPr="00442F70" w:rsidRDefault="00482439" w:rsidP="00442F70">
            <w:pPr>
              <w:pStyle w:val="ListBullet"/>
            </w:pPr>
            <w:r w:rsidRPr="003E0269">
              <w:t>point of sampling/</w:t>
            </w:r>
            <w:r w:rsidRPr="00442F70">
              <w:t>inspection to the point of filling the ECGS receptacle</w:t>
            </w:r>
            <w:r w:rsidR="00227B6B" w:rsidRPr="00442F70">
              <w:t xml:space="preserve"> </w:t>
            </w:r>
            <w:r w:rsidR="00F231E3" w:rsidRPr="00442F70">
              <w:t xml:space="preserve">must be recorded prior to inspection and </w:t>
            </w:r>
            <w:r w:rsidRPr="00442F70">
              <w:t>filling</w:t>
            </w:r>
            <w:r w:rsidR="00F231E3" w:rsidRPr="00442F70">
              <w:t xml:space="preserve"> the ECGS </w:t>
            </w:r>
            <w:r w:rsidRPr="00442F70">
              <w:t>receptacle</w:t>
            </w:r>
          </w:p>
          <w:p w14:paraId="38782AAC" w14:textId="6B474960" w:rsidR="00F231E3" w:rsidRPr="00482439" w:rsidRDefault="00482439" w:rsidP="00442F70">
            <w:pPr>
              <w:pStyle w:val="ListBullet"/>
            </w:pPr>
            <w:r w:rsidRPr="00442F70">
              <w:t>ECGS receptacle to the point of loading into a vessel or a container must be recorded immediately prior to e</w:t>
            </w:r>
            <w:r>
              <w:t xml:space="preserve">xport in the </w:t>
            </w:r>
            <w:r>
              <w:rPr>
                <w:i/>
                <w:iCs/>
              </w:rPr>
              <w:t xml:space="preserve">comments </w:t>
            </w:r>
            <w:r>
              <w:t xml:space="preserve">field of the inspection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066"/>
            </w:tblGrid>
            <w:tr w:rsidR="00540D8D" w14:paraId="1A065FEB" w14:textId="77777777" w:rsidTr="004F2469">
              <w:trPr>
                <w:cantSplit/>
                <w:tblHeader/>
              </w:trPr>
              <w:tc>
                <w:tcPr>
                  <w:tcW w:w="2041" w:type="dxa"/>
                  <w:tcBorders>
                    <w:right w:val="single" w:sz="4" w:space="0" w:color="auto"/>
                  </w:tcBorders>
                  <w:shd w:val="clear" w:color="auto" w:fill="D9D9D9" w:themeFill="background1" w:themeFillShade="D9"/>
                </w:tcPr>
                <w:p w14:paraId="6BE4DBE7" w14:textId="77777777" w:rsidR="00540D8D" w:rsidRDefault="00540D8D" w:rsidP="003E0269">
                  <w:pPr>
                    <w:pStyle w:val="Tableheadings"/>
                  </w:pPr>
                  <w:r>
                    <w:t>If the flowpath is…</w:t>
                  </w:r>
                </w:p>
              </w:tc>
              <w:tc>
                <w:tcPr>
                  <w:tcW w:w="6066" w:type="dxa"/>
                  <w:tcBorders>
                    <w:left w:val="single" w:sz="4" w:space="0" w:color="auto"/>
                  </w:tcBorders>
                  <w:shd w:val="clear" w:color="auto" w:fill="D9D9D9" w:themeFill="background1" w:themeFillShade="D9"/>
                </w:tcPr>
                <w:p w14:paraId="45D51152" w14:textId="77777777" w:rsidR="00540D8D" w:rsidRDefault="00540D8D" w:rsidP="003E0269">
                  <w:pPr>
                    <w:pStyle w:val="Tableheadings"/>
                  </w:pPr>
                  <w:r>
                    <w:t>Then...</w:t>
                  </w:r>
                </w:p>
              </w:tc>
            </w:tr>
            <w:tr w:rsidR="00540D8D" w14:paraId="3B5BC5A1" w14:textId="77777777" w:rsidTr="003E0269">
              <w:trPr>
                <w:cantSplit/>
              </w:trPr>
              <w:tc>
                <w:tcPr>
                  <w:tcW w:w="2041" w:type="dxa"/>
                </w:tcPr>
                <w:p w14:paraId="019A67C8" w14:textId="77777777" w:rsidR="00540D8D" w:rsidRPr="00F26AD2" w:rsidRDefault="00540D8D" w:rsidP="003E0269">
                  <w:r w:rsidRPr="00F26AD2">
                    <w:t>compliant</w:t>
                  </w:r>
                </w:p>
              </w:tc>
              <w:tc>
                <w:tcPr>
                  <w:tcW w:w="6066" w:type="dxa"/>
                </w:tcPr>
                <w:p w14:paraId="1B8C19FB" w14:textId="30D39EE6" w:rsidR="00540D8D" w:rsidRDefault="00540D8D" w:rsidP="003E0269">
                  <w:pPr>
                    <w:pStyle w:val="ListBullet"/>
                    <w:numPr>
                      <w:ilvl w:val="0"/>
                      <w:numId w:val="47"/>
                    </w:numPr>
                  </w:pPr>
                  <w:r w:rsidRPr="00DB456F">
                    <w:t>record</w:t>
                  </w:r>
                  <w:r>
                    <w:t xml:space="preserve"> the flowpath as ‘passed’ and the </w:t>
                  </w:r>
                  <w:r w:rsidRPr="002D69CB">
                    <w:rPr>
                      <w:i/>
                    </w:rPr>
                    <w:t>time</w:t>
                  </w:r>
                  <w:r>
                    <w:t xml:space="preserve"> in the inspection record</w:t>
                  </w:r>
                </w:p>
                <w:p w14:paraId="2EB893EB" w14:textId="77777777" w:rsidR="00540D8D" w:rsidRPr="0044560E" w:rsidRDefault="00540D8D" w:rsidP="00482439">
                  <w:pPr>
                    <w:pStyle w:val="ListBullet"/>
                    <w:numPr>
                      <w:ilvl w:val="0"/>
                      <w:numId w:val="47"/>
                    </w:numPr>
                  </w:pPr>
                  <w:r>
                    <w:t xml:space="preserve">if </w:t>
                  </w:r>
                  <w:r w:rsidRPr="00DB456F">
                    <w:t>using</w:t>
                  </w:r>
                  <w:r>
                    <w:t xml:space="preserve"> PEMS, add a time entry under the </w:t>
                  </w:r>
                  <w:r>
                    <w:rPr>
                      <w:i/>
                    </w:rPr>
                    <w:t>flowpath</w:t>
                  </w:r>
                  <w:r w:rsidRPr="003A32B9">
                    <w:rPr>
                      <w:i/>
                    </w:rPr>
                    <w:t xml:space="preserve"> details</w:t>
                  </w:r>
                  <w:r>
                    <w:t xml:space="preserve"> section</w:t>
                  </w:r>
                </w:p>
                <w:p w14:paraId="7A0F6327" w14:textId="34540B73" w:rsidR="00540D8D" w:rsidRPr="00B55E9D" w:rsidRDefault="00540D8D" w:rsidP="00482439">
                  <w:pPr>
                    <w:pStyle w:val="ListBullet"/>
                    <w:numPr>
                      <w:ilvl w:val="0"/>
                      <w:numId w:val="47"/>
                    </w:numPr>
                  </w:pPr>
                  <w:r w:rsidRPr="00DB456F">
                    <w:rPr>
                      <w:b/>
                    </w:rPr>
                    <w:t>continue to</w:t>
                  </w:r>
                  <w:r w:rsidR="007B213A">
                    <w:rPr>
                      <w:b/>
                    </w:rPr>
                    <w:t xml:space="preserve"> Section 8:</w:t>
                  </w:r>
                  <w:r w:rsidRPr="00DB456F">
                    <w:rPr>
                      <w:b/>
                    </w:rPr>
                    <w:t xml:space="preserve"> </w:t>
                  </w:r>
                  <w:hyperlink w:anchor="_Section_8:_How" w:history="1">
                    <w:r w:rsidRPr="00383CD8">
                      <w:rPr>
                        <w:rStyle w:val="Hyperlink"/>
                        <w:b/>
                      </w:rPr>
                      <w:t>How do I sample the consignment for inspection?</w:t>
                    </w:r>
                  </w:hyperlink>
                </w:p>
              </w:tc>
            </w:tr>
            <w:tr w:rsidR="00540D8D" w14:paraId="487F275A" w14:textId="77777777" w:rsidTr="003E0269">
              <w:trPr>
                <w:cantSplit/>
              </w:trPr>
              <w:tc>
                <w:tcPr>
                  <w:tcW w:w="2041" w:type="dxa"/>
                </w:tcPr>
                <w:p w14:paraId="4AB99212" w14:textId="77777777" w:rsidR="00540D8D" w:rsidRPr="00F26AD2" w:rsidRDefault="00540D8D" w:rsidP="003E0269">
                  <w:r>
                    <w:t>non-</w:t>
                  </w:r>
                  <w:r w:rsidRPr="00F26AD2">
                    <w:t>compliant</w:t>
                  </w:r>
                </w:p>
              </w:tc>
              <w:tc>
                <w:tcPr>
                  <w:tcW w:w="6066" w:type="dxa"/>
                </w:tcPr>
                <w:p w14:paraId="4C259B8C" w14:textId="77777777" w:rsidR="00540D8D" w:rsidRDefault="00540D8D" w:rsidP="009E1EE3">
                  <w:pPr>
                    <w:pStyle w:val="ListBullet"/>
                    <w:numPr>
                      <w:ilvl w:val="0"/>
                      <w:numId w:val="48"/>
                    </w:numPr>
                  </w:pPr>
                  <w:r>
                    <w:t xml:space="preserve">advise </w:t>
                  </w:r>
                  <w:r w:rsidRPr="00A342D5">
                    <w:t>the</w:t>
                  </w:r>
                  <w:r>
                    <w:t xml:space="preserve"> client of the non-compliance</w:t>
                  </w:r>
                </w:p>
                <w:p w14:paraId="59CD2FFC" w14:textId="4183AE7A" w:rsidR="00540D8D" w:rsidRDefault="00540D8D" w:rsidP="009E1EE3">
                  <w:pPr>
                    <w:pStyle w:val="ListBullet"/>
                    <w:numPr>
                      <w:ilvl w:val="0"/>
                      <w:numId w:val="48"/>
                    </w:numPr>
                  </w:pPr>
                  <w:r>
                    <w:t xml:space="preserve">add </w:t>
                  </w:r>
                  <w:r w:rsidRPr="00A342D5">
                    <w:t>relevant</w:t>
                  </w:r>
                  <w:r>
                    <w:t xml:space="preserve"> comments to the </w:t>
                  </w:r>
                  <w:r w:rsidRPr="003A32B9">
                    <w:rPr>
                      <w:i/>
                    </w:rPr>
                    <w:t>comments</w:t>
                  </w:r>
                  <w:r>
                    <w:t xml:space="preserve"> field in the inspection record</w:t>
                  </w:r>
                </w:p>
                <w:p w14:paraId="2FB6C67E" w14:textId="77777777" w:rsidR="00540D8D" w:rsidRDefault="00540D8D" w:rsidP="009E1EE3">
                  <w:pPr>
                    <w:pStyle w:val="ListBullet"/>
                    <w:numPr>
                      <w:ilvl w:val="0"/>
                      <w:numId w:val="48"/>
                    </w:numPr>
                  </w:pPr>
                  <w:r>
                    <w:t xml:space="preserve">if using </w:t>
                  </w:r>
                  <w:r w:rsidRPr="00A342D5">
                    <w:t>PEMS</w:t>
                  </w:r>
                  <w:r>
                    <w:t xml:space="preserve">, record the flowpath as ‘failed’ the time and when and why under the </w:t>
                  </w:r>
                  <w:r>
                    <w:rPr>
                      <w:i/>
                    </w:rPr>
                    <w:t>flowpath</w:t>
                  </w:r>
                  <w:r w:rsidRPr="003A32B9">
                    <w:rPr>
                      <w:i/>
                    </w:rPr>
                    <w:t xml:space="preserve"> details</w:t>
                  </w:r>
                  <w:r>
                    <w:t xml:space="preserve"> Section</w:t>
                  </w:r>
                </w:p>
                <w:p w14:paraId="11E9917D" w14:textId="73C95EC0" w:rsidR="00540D8D" w:rsidRPr="00A342D5" w:rsidRDefault="00540D8D" w:rsidP="009E1EE3">
                  <w:pPr>
                    <w:pStyle w:val="ListBullet"/>
                    <w:numPr>
                      <w:ilvl w:val="0"/>
                      <w:numId w:val="48"/>
                    </w:numPr>
                    <w:rPr>
                      <w:b/>
                    </w:rPr>
                  </w:pPr>
                  <w:r w:rsidRPr="00A342D5">
                    <w:rPr>
                      <w:b/>
                    </w:rPr>
                    <w:t xml:space="preserve">continue to </w:t>
                  </w:r>
                  <w:r w:rsidR="00AD35A0">
                    <w:rPr>
                      <w:b/>
                    </w:rPr>
                    <w:t>S</w:t>
                  </w:r>
                  <w:r w:rsidRPr="00A342D5">
                    <w:rPr>
                      <w:b/>
                    </w:rPr>
                    <w:t>tep 2.</w:t>
                  </w:r>
                </w:p>
              </w:tc>
            </w:tr>
          </w:tbl>
          <w:p w14:paraId="51157159" w14:textId="77777777" w:rsidR="00540D8D" w:rsidRDefault="00540D8D" w:rsidP="003E0269"/>
        </w:tc>
      </w:tr>
      <w:tr w:rsidR="00540D8D" w:rsidRPr="003F0C82" w14:paraId="459F41C6" w14:textId="77777777" w:rsidTr="00E0649F">
        <w:trPr>
          <w:cantSplit/>
          <w:trHeight w:val="6380"/>
        </w:trPr>
        <w:tc>
          <w:tcPr>
            <w:tcW w:w="624" w:type="dxa"/>
            <w:tcBorders>
              <w:top w:val="single" w:sz="4" w:space="0" w:color="auto"/>
              <w:bottom w:val="single" w:sz="4" w:space="0" w:color="auto"/>
            </w:tcBorders>
          </w:tcPr>
          <w:p w14:paraId="27270E0F" w14:textId="77777777" w:rsidR="00540D8D" w:rsidRPr="003F0C82" w:rsidRDefault="00540D8D" w:rsidP="003E0269">
            <w:pPr>
              <w:jc w:val="center"/>
              <w:rPr>
                <w:highlight w:val="yellow"/>
              </w:rPr>
            </w:pPr>
            <w:r>
              <w:lastRenderedPageBreak/>
              <w:t>2</w:t>
            </w:r>
            <w:r w:rsidRPr="000B0C66">
              <w:t>.</w:t>
            </w:r>
          </w:p>
        </w:tc>
        <w:tc>
          <w:tcPr>
            <w:tcW w:w="8363" w:type="dxa"/>
            <w:tcBorders>
              <w:top w:val="single" w:sz="4" w:space="0" w:color="auto"/>
              <w:bottom w:val="single" w:sz="4" w:space="0" w:color="auto"/>
            </w:tcBorders>
          </w:tcPr>
          <w:p w14:paraId="20531F7B" w14:textId="77777777" w:rsidR="00540D8D" w:rsidRDefault="00540D8D" w:rsidP="003E0269">
            <w:r>
              <w:t>Ask the client if the flowpath non-compliance will be rectified whilst you are on-site.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2ED6DD43" w14:textId="77777777" w:rsidTr="004F2469">
              <w:trPr>
                <w:cantSplit/>
                <w:tblHeader/>
              </w:trPr>
              <w:tc>
                <w:tcPr>
                  <w:tcW w:w="2014" w:type="dxa"/>
                  <w:tcBorders>
                    <w:right w:val="single" w:sz="4" w:space="0" w:color="auto"/>
                  </w:tcBorders>
                  <w:shd w:val="clear" w:color="auto" w:fill="D9D9D9" w:themeFill="background1" w:themeFillShade="D9"/>
                </w:tcPr>
                <w:p w14:paraId="2FEB76D8" w14:textId="77777777" w:rsidR="00540D8D" w:rsidRDefault="00540D8D" w:rsidP="003E0269">
                  <w:pPr>
                    <w:pStyle w:val="Tableheadings"/>
                  </w:pPr>
                  <w:r>
                    <w:t>If the issues...</w:t>
                  </w:r>
                </w:p>
              </w:tc>
              <w:tc>
                <w:tcPr>
                  <w:tcW w:w="6123" w:type="dxa"/>
                  <w:tcBorders>
                    <w:left w:val="single" w:sz="4" w:space="0" w:color="auto"/>
                  </w:tcBorders>
                  <w:shd w:val="clear" w:color="auto" w:fill="D9D9D9" w:themeFill="background1" w:themeFillShade="D9"/>
                </w:tcPr>
                <w:p w14:paraId="773B090B" w14:textId="77777777" w:rsidR="00540D8D" w:rsidRDefault="00540D8D" w:rsidP="003E0269">
                  <w:pPr>
                    <w:pStyle w:val="Tableheadings"/>
                  </w:pPr>
                  <w:r>
                    <w:t>Then...</w:t>
                  </w:r>
                </w:p>
              </w:tc>
            </w:tr>
            <w:tr w:rsidR="00540D8D" w:rsidRPr="00455139" w14:paraId="498C0E6E" w14:textId="77777777" w:rsidTr="003E0269">
              <w:trPr>
                <w:cantSplit/>
              </w:trPr>
              <w:tc>
                <w:tcPr>
                  <w:tcW w:w="2014" w:type="dxa"/>
                </w:tcPr>
                <w:p w14:paraId="03F32D55" w14:textId="77777777" w:rsidR="00540D8D" w:rsidRPr="00455139" w:rsidRDefault="00540D8D" w:rsidP="003E0269">
                  <w:r>
                    <w:t>are rectified whilst you are on-site</w:t>
                  </w:r>
                </w:p>
              </w:tc>
              <w:tc>
                <w:tcPr>
                  <w:tcW w:w="6123" w:type="dxa"/>
                </w:tcPr>
                <w:p w14:paraId="231ECF20" w14:textId="77777777" w:rsidR="00540D8D" w:rsidRDefault="00540D8D" w:rsidP="009E1EE3">
                  <w:pPr>
                    <w:pStyle w:val="ListBullet"/>
                  </w:pPr>
                  <w:r>
                    <w:rPr>
                      <w:b/>
                    </w:rPr>
                    <w:t xml:space="preserve">return to step 1 </w:t>
                  </w:r>
                  <w:r>
                    <w:t xml:space="preserve">and </w:t>
                  </w:r>
                  <w:r w:rsidRPr="00A342D5">
                    <w:t>reinspect</w:t>
                  </w:r>
                  <w:r>
                    <w:t xml:space="preserve"> the flowpath</w:t>
                  </w:r>
                </w:p>
                <w:p w14:paraId="6FFCCFC5" w14:textId="11C4DF07" w:rsidR="00540D8D" w:rsidRDefault="00540D8D" w:rsidP="004F2469">
                  <w:pPr>
                    <w:pStyle w:val="ListBullet"/>
                    <w:numPr>
                      <w:ilvl w:val="0"/>
                      <w:numId w:val="0"/>
                    </w:numPr>
                    <w:ind w:left="357"/>
                  </w:pPr>
                  <w:r>
                    <w:rPr>
                      <w:b/>
                    </w:rPr>
                    <w:t xml:space="preserve">Important: </w:t>
                  </w:r>
                  <w:r w:rsidRPr="0033494C">
                    <w:t xml:space="preserve">Where the flowpath has been treated with an insecticide or fumigant, it must not be reinspected until after the safety precautions (including exposure or airing periods) specified on the </w:t>
                  </w:r>
                  <w:r w:rsidRPr="003B5EDC">
                    <w:t>registered</w:t>
                  </w:r>
                  <w:r w:rsidRPr="0033494C">
                    <w:t xml:space="preserve"> label or treatment certificate have been observed</w:t>
                  </w:r>
                  <w:r w:rsidR="00AD35A0">
                    <w:t>.</w:t>
                  </w:r>
                </w:p>
                <w:p w14:paraId="50BBADE7" w14:textId="3FA4A36C" w:rsidR="00540D8D" w:rsidRDefault="00540D8D" w:rsidP="009E1EE3">
                  <w:pPr>
                    <w:pStyle w:val="ListBullet"/>
                  </w:pPr>
                  <w:r w:rsidRPr="006D6CEB">
                    <w:t xml:space="preserve">record </w:t>
                  </w:r>
                  <w:r w:rsidRPr="009E1EE3">
                    <w:t>how</w:t>
                  </w:r>
                  <w:r w:rsidRPr="006D6CEB">
                    <w:t xml:space="preserve"> and when the issue</w:t>
                  </w:r>
                  <w:r>
                    <w:t>s</w:t>
                  </w:r>
                  <w:r w:rsidRPr="006D6CEB">
                    <w:t xml:space="preserve"> w</w:t>
                  </w:r>
                  <w:r>
                    <w:t>ere</w:t>
                  </w:r>
                  <w:r w:rsidRPr="006D6CEB">
                    <w:t xml:space="preserve"> rectified </w:t>
                  </w:r>
                  <w:r>
                    <w:t xml:space="preserve">in the </w:t>
                  </w:r>
                  <w:r w:rsidRPr="003A32B9">
                    <w:rPr>
                      <w:i/>
                    </w:rPr>
                    <w:t xml:space="preserve">comments </w:t>
                  </w:r>
                  <w:r>
                    <w:t>field in the inspection record</w:t>
                  </w:r>
                </w:p>
                <w:p w14:paraId="4B0B6224" w14:textId="2A1E4F23" w:rsidR="00540D8D" w:rsidRDefault="00540D8D" w:rsidP="009E1EE3">
                  <w:pPr>
                    <w:pStyle w:val="ListBullet"/>
                  </w:pPr>
                  <w:r>
                    <w:t xml:space="preserve">if </w:t>
                  </w:r>
                  <w:r w:rsidRPr="009E1EE3">
                    <w:t>using</w:t>
                  </w:r>
                  <w:r>
                    <w:t xml:space="preserve"> a manual inspection record, record the flowpath as ‘passed’</w:t>
                  </w:r>
                </w:p>
                <w:p w14:paraId="0EC0D626" w14:textId="77777777" w:rsidR="00540D8D" w:rsidRDefault="00540D8D" w:rsidP="009E1EE3">
                  <w:pPr>
                    <w:pStyle w:val="ListBullet"/>
                  </w:pPr>
                  <w:r>
                    <w:t xml:space="preserve">if </w:t>
                  </w:r>
                  <w:r w:rsidRPr="00A342D5">
                    <w:t>using</w:t>
                  </w:r>
                  <w:r>
                    <w:t xml:space="preserve"> PEMS, record the flowpath result as ‘passed after </w:t>
                  </w:r>
                  <w:r w:rsidRPr="009E1EE3">
                    <w:t>rectification’</w:t>
                  </w:r>
                  <w:r>
                    <w:t xml:space="preserve"> and when, under the </w:t>
                  </w:r>
                  <w:r>
                    <w:rPr>
                      <w:i/>
                    </w:rPr>
                    <w:t>flowpath</w:t>
                  </w:r>
                  <w:r w:rsidRPr="003A32B9">
                    <w:rPr>
                      <w:i/>
                    </w:rPr>
                    <w:t xml:space="preserve"> details</w:t>
                  </w:r>
                  <w:r>
                    <w:t xml:space="preserve"> Section</w:t>
                  </w:r>
                </w:p>
                <w:p w14:paraId="16E425D5" w14:textId="17480E07" w:rsidR="00540D8D" w:rsidRPr="00BC2A23" w:rsidRDefault="00540D8D" w:rsidP="009E1EE3">
                  <w:pPr>
                    <w:pStyle w:val="ListBullet"/>
                    <w:rPr>
                      <w:szCs w:val="22"/>
                    </w:rPr>
                  </w:pPr>
                  <w:r w:rsidRPr="009E1EE3">
                    <w:rPr>
                      <w:b/>
                      <w:bCs/>
                      <w:szCs w:val="22"/>
                    </w:rPr>
                    <w:t>continue to</w:t>
                  </w:r>
                  <w:r w:rsidR="007B213A">
                    <w:rPr>
                      <w:b/>
                    </w:rPr>
                    <w:t xml:space="preserve"> Section 8:</w:t>
                  </w:r>
                  <w:r w:rsidRPr="009E1EE3">
                    <w:rPr>
                      <w:b/>
                      <w:bCs/>
                      <w:szCs w:val="22"/>
                    </w:rPr>
                    <w:t xml:space="preserve"> </w:t>
                  </w:r>
                  <w:hyperlink w:anchor="_Section_8:_How" w:history="1">
                    <w:r w:rsidRPr="00383CD8">
                      <w:rPr>
                        <w:rStyle w:val="Hyperlink"/>
                        <w:b/>
                      </w:rPr>
                      <w:t>How do I sample the consignment for inspection?</w:t>
                    </w:r>
                  </w:hyperlink>
                </w:p>
              </w:tc>
            </w:tr>
            <w:tr w:rsidR="00540D8D" w:rsidRPr="00455139" w14:paraId="78FE617A" w14:textId="77777777" w:rsidTr="003E0269">
              <w:trPr>
                <w:cantSplit/>
              </w:trPr>
              <w:tc>
                <w:tcPr>
                  <w:tcW w:w="2014" w:type="dxa"/>
                </w:tcPr>
                <w:p w14:paraId="1D1278B1" w14:textId="77777777" w:rsidR="00540D8D" w:rsidRPr="00455139" w:rsidRDefault="00540D8D" w:rsidP="003E0269">
                  <w:r>
                    <w:t>cannot be rectified whilst you are on-site</w:t>
                  </w:r>
                </w:p>
              </w:tc>
              <w:tc>
                <w:tcPr>
                  <w:tcW w:w="6123" w:type="dxa"/>
                </w:tcPr>
                <w:p w14:paraId="68ACD2E6" w14:textId="77777777" w:rsidR="00540D8D" w:rsidRDefault="00540D8D" w:rsidP="009E1EE3">
                  <w:pPr>
                    <w:pStyle w:val="ListBullet"/>
                    <w:numPr>
                      <w:ilvl w:val="0"/>
                      <w:numId w:val="50"/>
                    </w:numPr>
                    <w:ind w:left="249" w:hanging="249"/>
                  </w:pPr>
                  <w:r>
                    <w:t>the flowpath fails inspection</w:t>
                  </w:r>
                </w:p>
                <w:p w14:paraId="4923AF06" w14:textId="424ECE73" w:rsidR="00540D8D" w:rsidRPr="00B55E9D" w:rsidRDefault="00540D8D" w:rsidP="009E1EE3">
                  <w:pPr>
                    <w:pStyle w:val="ListBullet"/>
                    <w:numPr>
                      <w:ilvl w:val="0"/>
                      <w:numId w:val="50"/>
                    </w:numPr>
                    <w:ind w:left="249" w:hanging="249"/>
                  </w:pPr>
                  <w:r w:rsidRPr="00A342D5">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bl>
          <w:p w14:paraId="51EE7F87" w14:textId="77777777" w:rsidR="00540D8D" w:rsidRPr="003F0C82" w:rsidRDefault="00540D8D" w:rsidP="003E0269">
            <w:pPr>
              <w:rPr>
                <w:highlight w:val="yellow"/>
              </w:rPr>
            </w:pPr>
          </w:p>
        </w:tc>
      </w:tr>
    </w:tbl>
    <w:p w14:paraId="0405E0E4" w14:textId="77777777" w:rsidR="00540D8D" w:rsidRDefault="00540D8D" w:rsidP="00540D8D">
      <w:pPr>
        <w:pStyle w:val="Heading3"/>
      </w:pPr>
      <w:bookmarkStart w:id="72" w:name="_Section_8:_How"/>
      <w:bookmarkStart w:id="73" w:name="_Toc485646826"/>
      <w:bookmarkStart w:id="74" w:name="_Toc495390744"/>
      <w:bookmarkStart w:id="75" w:name="_Toc177031155"/>
      <w:bookmarkEnd w:id="72"/>
      <w:r w:rsidRPr="00E14111">
        <w:t>Section 8: How do I sample the consignment for inspection?</w:t>
      </w:r>
      <w:bookmarkEnd w:id="73"/>
      <w:bookmarkEnd w:id="74"/>
      <w:bookmarkEnd w:id="75"/>
    </w:p>
    <w:p w14:paraId="70913DC7" w14:textId="77777777" w:rsidR="00540D8D" w:rsidRPr="00B57FDB" w:rsidRDefault="00540D8D" w:rsidP="00540D8D">
      <w:pPr>
        <w:pStyle w:val="ListBullet"/>
        <w:numPr>
          <w:ilvl w:val="0"/>
          <w:numId w:val="51"/>
        </w:numPr>
      </w:pPr>
      <w:r w:rsidRPr="00B57FDB">
        <w:t xml:space="preserve">When presented with a consignment of different grades or types you must sample all grades or types. </w:t>
      </w:r>
    </w:p>
    <w:p w14:paraId="0EFBE8EB" w14:textId="77777777" w:rsidR="00540D8D" w:rsidRPr="00B57FDB" w:rsidRDefault="00540D8D" w:rsidP="00540D8D">
      <w:pPr>
        <w:pStyle w:val="ListBullet"/>
        <w:numPr>
          <w:ilvl w:val="0"/>
          <w:numId w:val="51"/>
        </w:numPr>
      </w:pPr>
      <w:r w:rsidRPr="00B57FDB">
        <w:t>It is permissible for each grade or type to be inspected as a separate lot if requested by the client</w:t>
      </w:r>
    </w:p>
    <w:p w14:paraId="712328F4" w14:textId="77777777" w:rsidR="00540D8D" w:rsidRPr="00B57FDB" w:rsidRDefault="00540D8D" w:rsidP="00540D8D">
      <w:pPr>
        <w:pStyle w:val="ListBullet"/>
        <w:numPr>
          <w:ilvl w:val="0"/>
          <w:numId w:val="51"/>
        </w:numPr>
      </w:pPr>
      <w:r w:rsidRPr="00B57FDB">
        <w:t>When presented goods of mixed grade, mixed type (blended) or from multiple sources treat as a single product.</w:t>
      </w:r>
    </w:p>
    <w:p w14:paraId="6CE71193" w14:textId="77777777" w:rsidR="00540D8D" w:rsidRPr="006B40B5" w:rsidRDefault="00540D8D" w:rsidP="00540D8D">
      <w:pPr>
        <w:pStyle w:val="BodyText"/>
      </w:pPr>
      <w:r>
        <w:rPr>
          <w:b/>
        </w:rPr>
        <w:t xml:space="preserve">Note: </w:t>
      </w:r>
      <w:r>
        <w:t>It is permissible for more than the minimum amount to be sampled and inspected.</w:t>
      </w:r>
    </w:p>
    <w:p w14:paraId="779A14D5" w14:textId="0FE8356B" w:rsidR="00540D8D" w:rsidRDefault="00540D8D" w:rsidP="00540D8D">
      <w:pPr>
        <w:pStyle w:val="BodyText"/>
        <w:rPr>
          <w:lang w:val="en-US"/>
        </w:rPr>
      </w:pPr>
      <w:r>
        <w:rPr>
          <w:lang w:val="en-US"/>
        </w:rPr>
        <w:t xml:space="preserve">The </w:t>
      </w:r>
      <w:r w:rsidRPr="00B57FDB">
        <w:t>following</w:t>
      </w:r>
      <w:r>
        <w:rPr>
          <w:lang w:val="en-US"/>
        </w:rPr>
        <w:t xml:space="preserve"> table outlines the different types of prescribed grain and plant product inspections and </w:t>
      </w:r>
      <w:r>
        <w:rPr>
          <w:szCs w:val="22"/>
        </w:rPr>
        <w:t>the relevant sub-</w:t>
      </w:r>
      <w:r w:rsidR="00937C2B">
        <w:rPr>
          <w:szCs w:val="22"/>
        </w:rPr>
        <w:t>s</w:t>
      </w:r>
      <w:r>
        <w:rPr>
          <w:szCs w:val="22"/>
        </w:rPr>
        <w:t xml:space="preserve">ection for how to sample the consignment.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5981"/>
      </w:tblGrid>
      <w:tr w:rsidR="00540D8D" w:rsidRPr="00C213C6" w14:paraId="3CEECE7E" w14:textId="77777777" w:rsidTr="004F2469">
        <w:trPr>
          <w:cantSplit/>
          <w:tblHeader/>
        </w:trPr>
        <w:tc>
          <w:tcPr>
            <w:tcW w:w="3090" w:type="dxa"/>
            <w:tcBorders>
              <w:right w:val="single" w:sz="4" w:space="0" w:color="auto"/>
            </w:tcBorders>
            <w:shd w:val="clear" w:color="auto" w:fill="D9D9D9" w:themeFill="background1" w:themeFillShade="D9"/>
          </w:tcPr>
          <w:p w14:paraId="6D1E26E3" w14:textId="77777777" w:rsidR="00540D8D" w:rsidRPr="00C213C6" w:rsidRDefault="00540D8D" w:rsidP="003E0269">
            <w:pPr>
              <w:pStyle w:val="Tableheadings"/>
            </w:pPr>
            <w:r w:rsidRPr="00C213C6">
              <w:t xml:space="preserve">If </w:t>
            </w:r>
            <w:r>
              <w:t>you are inspecting</w:t>
            </w:r>
            <w:r w:rsidRPr="00C213C6">
              <w:t>...</w:t>
            </w:r>
          </w:p>
        </w:tc>
        <w:tc>
          <w:tcPr>
            <w:tcW w:w="6095" w:type="dxa"/>
            <w:tcBorders>
              <w:left w:val="single" w:sz="4" w:space="0" w:color="auto"/>
            </w:tcBorders>
            <w:shd w:val="clear" w:color="auto" w:fill="D9D9D9" w:themeFill="background1" w:themeFillShade="D9"/>
          </w:tcPr>
          <w:p w14:paraId="38C6C7E1" w14:textId="77777777" w:rsidR="00540D8D" w:rsidRPr="00C213C6" w:rsidRDefault="00540D8D" w:rsidP="003E0269">
            <w:pPr>
              <w:pStyle w:val="Tableheadings"/>
            </w:pPr>
            <w:r w:rsidRPr="00C213C6">
              <w:t>Then...</w:t>
            </w:r>
          </w:p>
        </w:tc>
      </w:tr>
      <w:tr w:rsidR="00540D8D" w:rsidRPr="00C213C6" w14:paraId="751C445E" w14:textId="77777777" w:rsidTr="003E0269">
        <w:trPr>
          <w:cantSplit/>
        </w:trPr>
        <w:tc>
          <w:tcPr>
            <w:tcW w:w="3090" w:type="dxa"/>
          </w:tcPr>
          <w:p w14:paraId="307483C1" w14:textId="5613AD40" w:rsidR="00540D8D" w:rsidRPr="00C213C6" w:rsidRDefault="00937C2B" w:rsidP="003E0269">
            <w:r>
              <w:t>b</w:t>
            </w:r>
            <w:r w:rsidR="00540D8D">
              <w:t>ulk grain and plant products to be exported in bulk vessel holds</w:t>
            </w:r>
            <w:r w:rsidR="00540D8D" w:rsidRPr="00C213C6">
              <w:t xml:space="preserve"> </w:t>
            </w:r>
          </w:p>
        </w:tc>
        <w:tc>
          <w:tcPr>
            <w:tcW w:w="6095" w:type="dxa"/>
          </w:tcPr>
          <w:p w14:paraId="00EF3DA3" w14:textId="18781384" w:rsidR="00540D8D" w:rsidRPr="00C213C6" w:rsidRDefault="00540D8D" w:rsidP="003E0269">
            <w:pPr>
              <w:rPr>
                <w:rFonts w:eastAsia="Times New Roman"/>
                <w:b/>
              </w:rPr>
            </w:pPr>
            <w:r>
              <w:rPr>
                <w:rFonts w:eastAsia="Times New Roman"/>
                <w:b/>
              </w:rPr>
              <w:t xml:space="preserve">go to </w:t>
            </w:r>
            <w:r w:rsidR="007B213A">
              <w:rPr>
                <w:rFonts w:eastAsia="Times New Roman"/>
                <w:b/>
                <w:szCs w:val="24"/>
              </w:rPr>
              <w:t>Section 8.1:</w:t>
            </w:r>
            <w:r w:rsidR="007B213A" w:rsidRPr="00191098">
              <w:rPr>
                <w:rFonts w:eastAsia="Times New Roman"/>
                <w:b/>
                <w:szCs w:val="24"/>
              </w:rPr>
              <w:t xml:space="preserve"> </w:t>
            </w:r>
            <w:hyperlink w:anchor="_Section_8.1:_How" w:history="1">
              <w:r w:rsidRPr="00383CD8">
                <w:rPr>
                  <w:rStyle w:val="Hyperlink"/>
                  <w:rFonts w:eastAsia="Times New Roman"/>
                  <w:b/>
                </w:rPr>
                <w:t>How do I sample grain and plant products to be exported bulk in vessel holds?</w:t>
              </w:r>
            </w:hyperlink>
            <w:r>
              <w:rPr>
                <w:rFonts w:eastAsia="Times New Roman"/>
                <w:b/>
              </w:rPr>
              <w:t xml:space="preserve"> </w:t>
            </w:r>
          </w:p>
        </w:tc>
      </w:tr>
      <w:tr w:rsidR="00540D8D" w:rsidRPr="00C213C6" w14:paraId="59C3419D" w14:textId="77777777" w:rsidTr="003E0269">
        <w:trPr>
          <w:cantSplit/>
        </w:trPr>
        <w:tc>
          <w:tcPr>
            <w:tcW w:w="3090" w:type="dxa"/>
          </w:tcPr>
          <w:p w14:paraId="5877C628" w14:textId="36BC8DE7" w:rsidR="00540D8D" w:rsidRDefault="00937C2B" w:rsidP="003E0269">
            <w:r>
              <w:t>b</w:t>
            </w:r>
            <w:r w:rsidR="00540D8D">
              <w:t>ulk sugar to be exported in bulk vessel holds</w:t>
            </w:r>
          </w:p>
        </w:tc>
        <w:tc>
          <w:tcPr>
            <w:tcW w:w="6095" w:type="dxa"/>
          </w:tcPr>
          <w:p w14:paraId="05F9C33A" w14:textId="51915E15" w:rsidR="00540D8D" w:rsidRDefault="00540D8D" w:rsidP="003E0269">
            <w:pPr>
              <w:rPr>
                <w:rFonts w:eastAsia="Times New Roman"/>
                <w:b/>
              </w:rPr>
            </w:pPr>
            <w:r>
              <w:rPr>
                <w:rFonts w:eastAsia="Times New Roman"/>
                <w:b/>
              </w:rPr>
              <w:t>go to</w:t>
            </w:r>
            <w:r w:rsidR="007B213A">
              <w:rPr>
                <w:rFonts w:eastAsia="Times New Roman"/>
                <w:b/>
                <w:szCs w:val="24"/>
              </w:rPr>
              <w:t xml:space="preserve"> Section 8.2:</w:t>
            </w:r>
            <w:r>
              <w:rPr>
                <w:rFonts w:eastAsia="Times New Roman"/>
                <w:b/>
              </w:rPr>
              <w:t xml:space="preserve"> </w:t>
            </w:r>
            <w:hyperlink w:anchor="_Section_8.2:_How" w:history="1">
              <w:r w:rsidRPr="00383CD8">
                <w:rPr>
                  <w:rStyle w:val="Hyperlink"/>
                  <w:rFonts w:eastAsia="Times New Roman"/>
                  <w:b/>
                </w:rPr>
                <w:t>How do I sampl</w:t>
              </w:r>
              <w:r>
                <w:rPr>
                  <w:rStyle w:val="Hyperlink"/>
                  <w:rFonts w:eastAsia="Times New Roman"/>
                  <w:b/>
                </w:rPr>
                <w:t xml:space="preserve">e sugar to be exported bulk in </w:t>
              </w:r>
              <w:r w:rsidRPr="00383CD8">
                <w:rPr>
                  <w:rStyle w:val="Hyperlink"/>
                  <w:rFonts w:eastAsia="Times New Roman"/>
                  <w:b/>
                </w:rPr>
                <w:t>vessel holds?</w:t>
              </w:r>
            </w:hyperlink>
          </w:p>
        </w:tc>
      </w:tr>
      <w:tr w:rsidR="00540D8D" w:rsidRPr="00C213C6" w14:paraId="4D0C25C2" w14:textId="77777777" w:rsidTr="003E0269">
        <w:trPr>
          <w:cantSplit/>
        </w:trPr>
        <w:tc>
          <w:tcPr>
            <w:tcW w:w="3090" w:type="dxa"/>
          </w:tcPr>
          <w:p w14:paraId="32B9110F" w14:textId="09EEC407" w:rsidR="00540D8D" w:rsidRDefault="00937C2B" w:rsidP="003E0269">
            <w:r>
              <w:t>b</w:t>
            </w:r>
            <w:r w:rsidR="00540D8D">
              <w:t>ulk grain and plant products to be exported in containers</w:t>
            </w:r>
          </w:p>
        </w:tc>
        <w:tc>
          <w:tcPr>
            <w:tcW w:w="6095" w:type="dxa"/>
          </w:tcPr>
          <w:p w14:paraId="00D02AF2" w14:textId="50D32F22" w:rsidR="00540D8D" w:rsidRDefault="00540D8D" w:rsidP="003E0269">
            <w:pPr>
              <w:spacing w:after="60"/>
              <w:rPr>
                <w:rFonts w:eastAsia="Times New Roman"/>
                <w:szCs w:val="24"/>
              </w:rPr>
            </w:pPr>
            <w:r>
              <w:rPr>
                <w:rFonts w:eastAsia="Times New Roman"/>
                <w:b/>
              </w:rPr>
              <w:t>go to</w:t>
            </w:r>
            <w:r w:rsidR="007B213A">
              <w:rPr>
                <w:rFonts w:eastAsia="Times New Roman"/>
                <w:b/>
                <w:szCs w:val="24"/>
              </w:rPr>
              <w:t xml:space="preserve"> Section 8.3:</w:t>
            </w:r>
            <w:r>
              <w:rPr>
                <w:rFonts w:eastAsia="Times New Roman"/>
                <w:b/>
              </w:rPr>
              <w:t xml:space="preserve"> </w:t>
            </w:r>
            <w:hyperlink w:anchor="_Section_8.3:_How" w:history="1">
              <w:r w:rsidRPr="00383CD8">
                <w:rPr>
                  <w:rStyle w:val="Hyperlink"/>
                  <w:rFonts w:eastAsia="Times New Roman"/>
                  <w:b/>
                </w:rPr>
                <w:t>How do I sample grain and plant products to be exported bulk in containers?</w:t>
              </w:r>
            </w:hyperlink>
          </w:p>
        </w:tc>
      </w:tr>
      <w:tr w:rsidR="00540D8D" w:rsidRPr="00C213C6" w14:paraId="034A31A5" w14:textId="77777777" w:rsidTr="003E0269">
        <w:trPr>
          <w:cantSplit/>
        </w:trPr>
        <w:tc>
          <w:tcPr>
            <w:tcW w:w="3090" w:type="dxa"/>
          </w:tcPr>
          <w:p w14:paraId="661164E2" w14:textId="2EA74E85" w:rsidR="00540D8D" w:rsidRDefault="00937C2B" w:rsidP="003E0269">
            <w:r>
              <w:t>p</w:t>
            </w:r>
            <w:r w:rsidR="00540D8D">
              <w:t>ackaged grain and plant products</w:t>
            </w:r>
          </w:p>
        </w:tc>
        <w:tc>
          <w:tcPr>
            <w:tcW w:w="6095" w:type="dxa"/>
          </w:tcPr>
          <w:p w14:paraId="44581C80" w14:textId="50C40D95" w:rsidR="00540D8D" w:rsidRDefault="00540D8D" w:rsidP="003E0269">
            <w:pPr>
              <w:spacing w:after="60"/>
              <w:rPr>
                <w:rFonts w:eastAsia="Times New Roman"/>
                <w:szCs w:val="24"/>
              </w:rPr>
            </w:pPr>
            <w:r>
              <w:rPr>
                <w:rFonts w:eastAsia="Times New Roman"/>
                <w:b/>
              </w:rPr>
              <w:t xml:space="preserve">go to </w:t>
            </w:r>
            <w:r w:rsidR="007B213A">
              <w:rPr>
                <w:rFonts w:eastAsia="Times New Roman"/>
                <w:b/>
                <w:szCs w:val="24"/>
              </w:rPr>
              <w:t xml:space="preserve">Section 8.4: </w:t>
            </w:r>
            <w:hyperlink w:anchor="_Section_8.4:_How" w:history="1">
              <w:r w:rsidRPr="00383CD8">
                <w:rPr>
                  <w:rStyle w:val="Hyperlink"/>
                  <w:rFonts w:eastAsia="Times New Roman"/>
                  <w:b/>
                </w:rPr>
                <w:t>How do I sample packaged grain and plant products?</w:t>
              </w:r>
            </w:hyperlink>
          </w:p>
        </w:tc>
      </w:tr>
    </w:tbl>
    <w:p w14:paraId="505F43EF" w14:textId="77777777" w:rsidR="00540D8D" w:rsidRDefault="00540D8D" w:rsidP="00540D8D">
      <w:pPr>
        <w:pStyle w:val="BodyText"/>
        <w:rPr>
          <w:lang w:val="en-US"/>
        </w:rPr>
      </w:pPr>
    </w:p>
    <w:p w14:paraId="71BDFC1E" w14:textId="77777777" w:rsidR="00540D8D" w:rsidRPr="00E14111" w:rsidRDefault="00540D8D" w:rsidP="00540D8D">
      <w:pPr>
        <w:pStyle w:val="Heading3"/>
      </w:pPr>
      <w:bookmarkStart w:id="76" w:name="_Section_8.1:_How"/>
      <w:bookmarkStart w:id="77" w:name="_Toc177031156"/>
      <w:bookmarkEnd w:id="76"/>
      <w:r w:rsidRPr="00E14111">
        <w:lastRenderedPageBreak/>
        <w:t xml:space="preserve">Section 8.1: How do I sample grain and plant products to be exported </w:t>
      </w:r>
      <w:r>
        <w:t>bulk</w:t>
      </w:r>
      <w:r w:rsidRPr="00E14111">
        <w:t xml:space="preserve"> in bulk vessel holds?</w:t>
      </w:r>
      <w:bookmarkEnd w:id="77"/>
    </w:p>
    <w:p w14:paraId="207E0901" w14:textId="77777777" w:rsidR="00540D8D" w:rsidRPr="00B57FDB" w:rsidRDefault="00540D8D" w:rsidP="009E1EE3">
      <w:pPr>
        <w:pStyle w:val="ListBullet"/>
        <w:numPr>
          <w:ilvl w:val="0"/>
          <w:numId w:val="52"/>
        </w:numPr>
      </w:pPr>
      <w:r w:rsidRPr="00B57FDB">
        <w:t xml:space="preserve">Product must be sampled and inspected during the loading of bulk vessels. </w:t>
      </w:r>
    </w:p>
    <w:p w14:paraId="1E2C39D1" w14:textId="77777777" w:rsidR="00540D8D" w:rsidRPr="00B57FDB" w:rsidRDefault="00540D8D" w:rsidP="009E1EE3">
      <w:pPr>
        <w:pStyle w:val="ListBullet"/>
        <w:numPr>
          <w:ilvl w:val="0"/>
          <w:numId w:val="52"/>
        </w:numPr>
      </w:pPr>
      <w:r w:rsidRPr="00B57FDB">
        <w:t>Samples must be inspected immediately after being drawn.</w:t>
      </w:r>
    </w:p>
    <w:p w14:paraId="21B2C139" w14:textId="77777777" w:rsidR="00540D8D" w:rsidRPr="00B57FDB" w:rsidRDefault="00540D8D" w:rsidP="009E1EE3">
      <w:pPr>
        <w:pStyle w:val="ListBullet"/>
        <w:numPr>
          <w:ilvl w:val="0"/>
          <w:numId w:val="52"/>
        </w:numPr>
      </w:pPr>
      <w:r w:rsidRPr="00B57FDB">
        <w:t>Samples must be drawn across the entire consignment and across the entire grain/product stream to ensure that samples are representative.</w:t>
      </w:r>
    </w:p>
    <w:p w14:paraId="61AB6752" w14:textId="77777777" w:rsidR="00540D8D" w:rsidRPr="00B57FDB" w:rsidRDefault="00540D8D" w:rsidP="009E1EE3">
      <w:pPr>
        <w:pStyle w:val="ListBullet"/>
        <w:numPr>
          <w:ilvl w:val="0"/>
          <w:numId w:val="52"/>
        </w:numPr>
      </w:pPr>
      <w:r w:rsidRPr="00B57FDB">
        <w:t>The sampling rate for prescribed grain and plant products to be exported bulk in bulk vessel holds is 2.25 litres per 33.33 tonnes.</w:t>
      </w:r>
    </w:p>
    <w:p w14:paraId="07A796CD" w14:textId="1C7B31CF" w:rsidR="00540D8D" w:rsidRPr="00B57FDB" w:rsidRDefault="00540D8D" w:rsidP="009E1EE3">
      <w:pPr>
        <w:pStyle w:val="ListBullet"/>
        <w:numPr>
          <w:ilvl w:val="0"/>
          <w:numId w:val="52"/>
        </w:numPr>
      </w:pPr>
      <w:r w:rsidRPr="00B57FDB">
        <w:t xml:space="preserve">The nature of automatic sampling systems </w:t>
      </w:r>
      <w:r w:rsidR="00937C2B" w:rsidRPr="00B57FDB">
        <w:t>varies</w:t>
      </w:r>
      <w:r w:rsidRPr="00B57FDB">
        <w:t xml:space="preserve"> from site to site. AOs must ensure they are familiar with the site sampling system and process for adjustment.</w:t>
      </w:r>
    </w:p>
    <w:p w14:paraId="4350DA10" w14:textId="77777777" w:rsidR="00540D8D" w:rsidRPr="00B57FDB" w:rsidRDefault="00540D8D" w:rsidP="009E1EE3">
      <w:pPr>
        <w:pStyle w:val="ListBullet"/>
        <w:numPr>
          <w:ilvl w:val="0"/>
          <w:numId w:val="52"/>
        </w:numPr>
      </w:pPr>
      <w:r w:rsidRPr="00B57FDB">
        <w:t>AOs must verify that they are receiving the correct sample amount (via the automatic system) for the loading rate being used.</w:t>
      </w:r>
    </w:p>
    <w:p w14:paraId="0FCA7C5F" w14:textId="77777777" w:rsidR="00540D8D" w:rsidRDefault="00540D8D" w:rsidP="00AD35A0">
      <w:pPr>
        <w:pStyle w:val="BodyText"/>
      </w:pPr>
      <w:r>
        <w:t xml:space="preserve">The </w:t>
      </w:r>
      <w:r w:rsidRPr="00AD35A0">
        <w:t>following</w:t>
      </w:r>
      <w:r>
        <w:t xml:space="preserve"> table outlines how to sample grain and plant products (excluding sugar) to be exported bulk in bulk vessel holds.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383"/>
      </w:tblGrid>
      <w:tr w:rsidR="00540D8D" w:rsidRPr="004634E4" w14:paraId="2631B8DC"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1F2D8" w14:textId="77777777" w:rsidR="00540D8D" w:rsidRPr="004634E4" w:rsidRDefault="00540D8D" w:rsidP="003E0269">
            <w:pPr>
              <w:pStyle w:val="Tableheadings"/>
              <w:jc w:val="center"/>
            </w:pPr>
            <w:r w:rsidRPr="004634E4">
              <w:t>St</w:t>
            </w:r>
            <w:r>
              <w:t>ep</w:t>
            </w:r>
          </w:p>
        </w:tc>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3A5C" w14:textId="77777777" w:rsidR="00540D8D" w:rsidRPr="004634E4" w:rsidRDefault="00540D8D" w:rsidP="003E0269">
            <w:pPr>
              <w:pStyle w:val="Tableheadings"/>
            </w:pPr>
            <w:r>
              <w:t>Action</w:t>
            </w:r>
          </w:p>
        </w:tc>
      </w:tr>
      <w:tr w:rsidR="00540D8D" w14:paraId="1EDFA11C" w14:textId="77777777" w:rsidTr="003E0269">
        <w:trPr>
          <w:cantSplit/>
          <w:trHeight w:val="1180"/>
        </w:trPr>
        <w:tc>
          <w:tcPr>
            <w:tcW w:w="624" w:type="dxa"/>
            <w:tcBorders>
              <w:top w:val="single" w:sz="4" w:space="0" w:color="auto"/>
              <w:left w:val="single" w:sz="4" w:space="0" w:color="auto"/>
              <w:bottom w:val="single" w:sz="4" w:space="0" w:color="auto"/>
              <w:right w:val="single" w:sz="4" w:space="0" w:color="auto"/>
            </w:tcBorders>
          </w:tcPr>
          <w:p w14:paraId="5C8D96CD" w14:textId="77777777" w:rsidR="00540D8D" w:rsidRDefault="00540D8D" w:rsidP="003E0269">
            <w:pPr>
              <w:jc w:val="center"/>
            </w:pPr>
            <w:r>
              <w:t>1.</w:t>
            </w:r>
          </w:p>
        </w:tc>
        <w:tc>
          <w:tcPr>
            <w:tcW w:w="8280" w:type="dxa"/>
            <w:tcBorders>
              <w:top w:val="single" w:sz="4" w:space="0" w:color="auto"/>
              <w:left w:val="single" w:sz="4" w:space="0" w:color="auto"/>
              <w:bottom w:val="single" w:sz="4" w:space="0" w:color="auto"/>
              <w:right w:val="single" w:sz="4" w:space="0" w:color="auto"/>
            </w:tcBorders>
          </w:tcPr>
          <w:p w14:paraId="3EDF303B" w14:textId="67CEB094" w:rsidR="00540D8D" w:rsidRPr="008C4197" w:rsidRDefault="00540D8D" w:rsidP="003E0269">
            <w:pPr>
              <w:pStyle w:val="ListBullet"/>
              <w:numPr>
                <w:ilvl w:val="0"/>
                <w:numId w:val="34"/>
              </w:numPr>
              <w:ind w:left="357" w:hanging="357"/>
            </w:pPr>
            <w:r>
              <w:t>Record the sampling rate on the inspection record.</w:t>
            </w:r>
          </w:p>
          <w:p w14:paraId="134A27A5" w14:textId="7F5906D0" w:rsidR="00540D8D" w:rsidRDefault="00540D8D" w:rsidP="003E0269">
            <w:pPr>
              <w:pStyle w:val="ListBullet"/>
              <w:numPr>
                <w:ilvl w:val="0"/>
                <w:numId w:val="34"/>
              </w:numPr>
              <w:ind w:left="357" w:hanging="357"/>
            </w:pPr>
            <w:r>
              <w:rPr>
                <w:rFonts w:eastAsia="Calibri"/>
              </w:rPr>
              <w:t xml:space="preserve">For PEMS, record the sampling rate as </w:t>
            </w:r>
            <w:r>
              <w:t>2.25 litres per 33.33 tonnes</w:t>
            </w:r>
            <w:r>
              <w:rPr>
                <w:rFonts w:eastAsia="Calibri"/>
              </w:rPr>
              <w:t xml:space="preserve"> by marking the ‘sampling rate’ box.</w:t>
            </w:r>
          </w:p>
        </w:tc>
      </w:tr>
      <w:tr w:rsidR="00540D8D" w14:paraId="147DEC9D" w14:textId="77777777" w:rsidTr="003E0269">
        <w:trPr>
          <w:cantSplit/>
          <w:trHeight w:val="1940"/>
        </w:trPr>
        <w:tc>
          <w:tcPr>
            <w:tcW w:w="624" w:type="dxa"/>
            <w:tcBorders>
              <w:top w:val="single" w:sz="4" w:space="0" w:color="auto"/>
              <w:left w:val="single" w:sz="4" w:space="0" w:color="auto"/>
              <w:bottom w:val="single" w:sz="4" w:space="0" w:color="auto"/>
              <w:right w:val="single" w:sz="4" w:space="0" w:color="auto"/>
            </w:tcBorders>
          </w:tcPr>
          <w:p w14:paraId="0434838C" w14:textId="77777777" w:rsidR="00540D8D" w:rsidRPr="00C213C6" w:rsidRDefault="00540D8D" w:rsidP="003E0269">
            <w:pPr>
              <w:jc w:val="center"/>
            </w:pPr>
            <w:r>
              <w:t>2</w:t>
            </w:r>
            <w:r w:rsidRPr="00C213C6">
              <w:t>.</w:t>
            </w:r>
          </w:p>
        </w:tc>
        <w:tc>
          <w:tcPr>
            <w:tcW w:w="8280" w:type="dxa"/>
            <w:tcBorders>
              <w:top w:val="single" w:sz="4" w:space="0" w:color="auto"/>
              <w:left w:val="single" w:sz="4" w:space="0" w:color="auto"/>
              <w:bottom w:val="single" w:sz="4" w:space="0" w:color="auto"/>
              <w:right w:val="single" w:sz="4" w:space="0" w:color="auto"/>
            </w:tcBorders>
          </w:tcPr>
          <w:p w14:paraId="6DA73333" w14:textId="77777777" w:rsidR="00540D8D" w:rsidRDefault="00540D8D" w:rsidP="003E0269">
            <w:pPr>
              <w:spacing w:after="60"/>
            </w:pPr>
            <w:r>
              <w:t xml:space="preserve">Ask the client to define: </w:t>
            </w:r>
          </w:p>
          <w:p w14:paraId="42642536" w14:textId="77777777" w:rsidR="00540D8D" w:rsidRDefault="00540D8D" w:rsidP="003E0269">
            <w:pPr>
              <w:pStyle w:val="ListBullet"/>
              <w:numPr>
                <w:ilvl w:val="0"/>
                <w:numId w:val="34"/>
              </w:numPr>
              <w:ind w:left="357" w:hanging="357"/>
            </w:pPr>
            <w:r>
              <w:t xml:space="preserve">the loading rate at which the prescribed goods are being loaded </w:t>
            </w:r>
          </w:p>
          <w:p w14:paraId="16F461DC" w14:textId="48ACDA65" w:rsidR="00540D8D" w:rsidRDefault="00540D8D" w:rsidP="003E0269">
            <w:pPr>
              <w:pStyle w:val="ListBullet"/>
              <w:numPr>
                <w:ilvl w:val="0"/>
                <w:numId w:val="34"/>
              </w:numPr>
              <w:ind w:left="357" w:hanging="357"/>
            </w:pPr>
            <w:r>
              <w:t>the loading time</w:t>
            </w:r>
            <w:r w:rsidR="00AD35A0">
              <w:t>.</w:t>
            </w:r>
          </w:p>
          <w:p w14:paraId="385AF536" w14:textId="0A195CED" w:rsidR="00540D8D" w:rsidRPr="00C213C6" w:rsidRDefault="00540D8D" w:rsidP="003E0269">
            <w:pPr>
              <w:spacing w:after="60"/>
            </w:pPr>
            <w:r w:rsidRPr="00B44710">
              <w:rPr>
                <w:b/>
              </w:rPr>
              <w:t>Important:</w:t>
            </w:r>
            <w:r>
              <w:t xml:space="preserve"> If the loading rate is not consistent for the duration of the shift, the AO will need access to a computer or load master to ensure they </w:t>
            </w:r>
            <w:r w:rsidR="00937C2B">
              <w:t>always know</w:t>
            </w:r>
            <w:r>
              <w:t xml:space="preserve"> what the loading rate is.</w:t>
            </w:r>
          </w:p>
        </w:tc>
      </w:tr>
      <w:tr w:rsidR="00540D8D" w14:paraId="4F05DA09" w14:textId="77777777" w:rsidTr="003E0269">
        <w:trPr>
          <w:cantSplit/>
          <w:trHeight w:val="5227"/>
        </w:trPr>
        <w:tc>
          <w:tcPr>
            <w:tcW w:w="624" w:type="dxa"/>
            <w:tcBorders>
              <w:top w:val="single" w:sz="4" w:space="0" w:color="auto"/>
              <w:left w:val="single" w:sz="4" w:space="0" w:color="auto"/>
              <w:bottom w:val="single" w:sz="4" w:space="0" w:color="auto"/>
              <w:right w:val="single" w:sz="4" w:space="0" w:color="auto"/>
            </w:tcBorders>
          </w:tcPr>
          <w:p w14:paraId="3DEB0E43" w14:textId="77777777" w:rsidR="00540D8D" w:rsidRDefault="00540D8D" w:rsidP="003E0269">
            <w:pPr>
              <w:jc w:val="center"/>
            </w:pPr>
            <w:r>
              <w:t>3.</w:t>
            </w:r>
          </w:p>
        </w:tc>
        <w:tc>
          <w:tcPr>
            <w:tcW w:w="8280" w:type="dxa"/>
            <w:tcBorders>
              <w:top w:val="single" w:sz="4" w:space="0" w:color="auto"/>
              <w:left w:val="single" w:sz="4" w:space="0" w:color="auto"/>
              <w:bottom w:val="single" w:sz="4" w:space="0" w:color="auto"/>
              <w:right w:val="single" w:sz="4" w:space="0" w:color="auto"/>
            </w:tcBorders>
          </w:tcPr>
          <w:p w14:paraId="7D8F0843" w14:textId="77777777" w:rsidR="00540D8D" w:rsidRDefault="00540D8D" w:rsidP="003E0269">
            <w:r>
              <w:t xml:space="preserve">Verify that sufficient sample is being delivered via the automatic sampling system (to ensure a minimum of 2.25 litres per 33.33 tonnes is achieved). </w:t>
            </w:r>
          </w:p>
          <w:p w14:paraId="733CF011"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03D2B497"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4566B46F"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1024ED47" w14:textId="0C49EBFE"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73AF864B" w14:textId="0AEF211B"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2FBFF2B8"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4034"/>
            </w:tblGrid>
            <w:tr w:rsidR="00540D8D" w14:paraId="689210AA" w14:textId="77777777" w:rsidTr="004F2469">
              <w:trPr>
                <w:cantSplit/>
                <w:tblHeader/>
              </w:trPr>
              <w:tc>
                <w:tcPr>
                  <w:tcW w:w="3933" w:type="dxa"/>
                  <w:tcBorders>
                    <w:right w:val="single" w:sz="4" w:space="0" w:color="auto"/>
                  </w:tcBorders>
                  <w:shd w:val="clear" w:color="auto" w:fill="D9D9D9" w:themeFill="background1" w:themeFillShade="D9"/>
                </w:tcPr>
                <w:p w14:paraId="71CF3FE7" w14:textId="77777777" w:rsidR="00540D8D" w:rsidRDefault="00540D8D" w:rsidP="003E0269">
                  <w:pPr>
                    <w:pStyle w:val="Tableheadings"/>
                  </w:pPr>
                  <w:r>
                    <w:t>If sufficient sample is...</w:t>
                  </w:r>
                </w:p>
              </w:tc>
              <w:tc>
                <w:tcPr>
                  <w:tcW w:w="4034" w:type="dxa"/>
                  <w:tcBorders>
                    <w:left w:val="single" w:sz="4" w:space="0" w:color="auto"/>
                  </w:tcBorders>
                  <w:shd w:val="clear" w:color="auto" w:fill="D9D9D9" w:themeFill="background1" w:themeFillShade="D9"/>
                </w:tcPr>
                <w:p w14:paraId="36D37090" w14:textId="77777777" w:rsidR="00540D8D" w:rsidRDefault="00540D8D" w:rsidP="003E0269">
                  <w:pPr>
                    <w:pStyle w:val="Tableheadings"/>
                  </w:pPr>
                  <w:r>
                    <w:t>Then...</w:t>
                  </w:r>
                </w:p>
              </w:tc>
            </w:tr>
            <w:tr w:rsidR="00540D8D" w:rsidRPr="00BC2A23" w14:paraId="6512E5DD" w14:textId="77777777" w:rsidTr="003E0269">
              <w:trPr>
                <w:cantSplit/>
              </w:trPr>
              <w:tc>
                <w:tcPr>
                  <w:tcW w:w="3933" w:type="dxa"/>
                </w:tcPr>
                <w:p w14:paraId="4696271E" w14:textId="77777777" w:rsidR="00540D8D" w:rsidRPr="00455139" w:rsidRDefault="00540D8D" w:rsidP="003E0269">
                  <w:r>
                    <w:t>being delivered</w:t>
                  </w:r>
                </w:p>
              </w:tc>
              <w:tc>
                <w:tcPr>
                  <w:tcW w:w="4034" w:type="dxa"/>
                </w:tcPr>
                <w:p w14:paraId="0967902E" w14:textId="2EF9B46B" w:rsidR="00540D8D" w:rsidRPr="001A0235" w:rsidRDefault="00540D8D" w:rsidP="003E0269">
                  <w:pPr>
                    <w:rPr>
                      <w:b/>
                    </w:rPr>
                  </w:pPr>
                  <w:r w:rsidRPr="001A0235">
                    <w:rPr>
                      <w:b/>
                    </w:rPr>
                    <w:t xml:space="preserve">go to </w:t>
                  </w:r>
                  <w:r w:rsidR="00AD35A0">
                    <w:rPr>
                      <w:b/>
                    </w:rPr>
                    <w:t>S</w:t>
                  </w:r>
                  <w:r w:rsidRPr="001A0235">
                    <w:rPr>
                      <w:b/>
                    </w:rPr>
                    <w:t xml:space="preserve">tep </w:t>
                  </w:r>
                  <w:r>
                    <w:rPr>
                      <w:b/>
                    </w:rPr>
                    <w:t>5.</w:t>
                  </w:r>
                </w:p>
              </w:tc>
            </w:tr>
            <w:tr w:rsidR="00540D8D" w:rsidRPr="00CC6A4F" w14:paraId="10B51986" w14:textId="77777777" w:rsidTr="003E0269">
              <w:trPr>
                <w:cantSplit/>
              </w:trPr>
              <w:tc>
                <w:tcPr>
                  <w:tcW w:w="3933" w:type="dxa"/>
                </w:tcPr>
                <w:p w14:paraId="21092F1F" w14:textId="77777777" w:rsidR="00540D8D" w:rsidRPr="00455139" w:rsidRDefault="00540D8D" w:rsidP="003E0269">
                  <w:r>
                    <w:t>not being delivered</w:t>
                  </w:r>
                </w:p>
              </w:tc>
              <w:tc>
                <w:tcPr>
                  <w:tcW w:w="4034" w:type="dxa"/>
                </w:tcPr>
                <w:p w14:paraId="4E438E40" w14:textId="259175A3" w:rsidR="00540D8D" w:rsidRPr="00DE6477" w:rsidRDefault="00540D8D" w:rsidP="003E0269">
                  <w:r>
                    <w:rPr>
                      <w:b/>
                    </w:rPr>
                    <w:t xml:space="preserve">continue to </w:t>
                  </w:r>
                  <w:r w:rsidR="00AD35A0">
                    <w:rPr>
                      <w:b/>
                    </w:rPr>
                    <w:t>S</w:t>
                  </w:r>
                  <w:r>
                    <w:rPr>
                      <w:b/>
                    </w:rPr>
                    <w:t>tep 4</w:t>
                  </w:r>
                  <w:r w:rsidRPr="001A0235">
                    <w:rPr>
                      <w:b/>
                    </w:rPr>
                    <w:t>.</w:t>
                  </w:r>
                </w:p>
              </w:tc>
            </w:tr>
          </w:tbl>
          <w:p w14:paraId="0EA0EF37" w14:textId="77777777" w:rsidR="00540D8D" w:rsidRPr="005F2848" w:rsidRDefault="00540D8D" w:rsidP="003E0269">
            <w:pPr>
              <w:pStyle w:val="ListBullet"/>
            </w:pPr>
          </w:p>
        </w:tc>
      </w:tr>
      <w:tr w:rsidR="00540D8D" w14:paraId="447C4AC5" w14:textId="77777777" w:rsidTr="003E0269">
        <w:trPr>
          <w:cantSplit/>
          <w:trHeight w:val="4492"/>
        </w:trPr>
        <w:tc>
          <w:tcPr>
            <w:tcW w:w="624" w:type="dxa"/>
            <w:tcBorders>
              <w:top w:val="single" w:sz="4" w:space="0" w:color="auto"/>
              <w:left w:val="single" w:sz="4" w:space="0" w:color="auto"/>
              <w:bottom w:val="single" w:sz="4" w:space="0" w:color="auto"/>
              <w:right w:val="single" w:sz="4" w:space="0" w:color="auto"/>
            </w:tcBorders>
          </w:tcPr>
          <w:p w14:paraId="2E8A68EE" w14:textId="77777777" w:rsidR="00540D8D" w:rsidRDefault="00540D8D" w:rsidP="003E0269">
            <w:pPr>
              <w:jc w:val="center"/>
            </w:pPr>
            <w:r>
              <w:lastRenderedPageBreak/>
              <w:t>4.</w:t>
            </w:r>
          </w:p>
        </w:tc>
        <w:tc>
          <w:tcPr>
            <w:tcW w:w="8280" w:type="dxa"/>
            <w:tcBorders>
              <w:top w:val="single" w:sz="4" w:space="0" w:color="auto"/>
              <w:left w:val="single" w:sz="4" w:space="0" w:color="auto"/>
              <w:bottom w:val="single" w:sz="4" w:space="0" w:color="auto"/>
              <w:right w:val="single" w:sz="4" w:space="0" w:color="auto"/>
            </w:tcBorders>
          </w:tcPr>
          <w:p w14:paraId="0EE84E40"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718A0660" w14:textId="77777777" w:rsidTr="004F2469">
              <w:trPr>
                <w:tblHeader/>
              </w:trPr>
              <w:tc>
                <w:tcPr>
                  <w:tcW w:w="2014" w:type="dxa"/>
                  <w:tcBorders>
                    <w:right w:val="single" w:sz="4" w:space="0" w:color="auto"/>
                  </w:tcBorders>
                  <w:shd w:val="clear" w:color="auto" w:fill="D9D9D9" w:themeFill="background1" w:themeFillShade="D9"/>
                </w:tcPr>
                <w:p w14:paraId="010EB449"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2C270F7D" w14:textId="77777777" w:rsidR="00540D8D" w:rsidRPr="00143CF0" w:rsidRDefault="00540D8D" w:rsidP="003E0269">
                  <w:pPr>
                    <w:pStyle w:val="Tableheadings"/>
                  </w:pPr>
                  <w:r w:rsidRPr="00143CF0">
                    <w:t>Then...</w:t>
                  </w:r>
                </w:p>
              </w:tc>
            </w:tr>
            <w:tr w:rsidR="00540D8D" w:rsidRPr="00143CF0" w14:paraId="3D4D78AF" w14:textId="77777777" w:rsidTr="003E0269">
              <w:trPr>
                <w:cantSplit/>
              </w:trPr>
              <w:tc>
                <w:tcPr>
                  <w:tcW w:w="2014" w:type="dxa"/>
                </w:tcPr>
                <w:p w14:paraId="57237FA8" w14:textId="77777777" w:rsidR="00540D8D" w:rsidRPr="00143CF0" w:rsidRDefault="00540D8D" w:rsidP="003E0269">
                  <w:r>
                    <w:t>automatically set</w:t>
                  </w:r>
                </w:p>
              </w:tc>
              <w:tc>
                <w:tcPr>
                  <w:tcW w:w="5953" w:type="dxa"/>
                </w:tcPr>
                <w:p w14:paraId="07E52C1F" w14:textId="29204CC8"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t>to deliver sufficient sample</w:t>
                  </w:r>
                </w:p>
                <w:p w14:paraId="7DDA5DCD" w14:textId="585AAC7B"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3</w:t>
                  </w:r>
                  <w:r w:rsidRPr="00B0477D">
                    <w:rPr>
                      <w:b/>
                    </w:rPr>
                    <w:t xml:space="preserve">. </w:t>
                  </w:r>
                </w:p>
              </w:tc>
            </w:tr>
            <w:tr w:rsidR="00540D8D" w:rsidRPr="00143CF0" w14:paraId="238BE4FB" w14:textId="77777777" w:rsidTr="003E0269">
              <w:trPr>
                <w:cantSplit/>
              </w:trPr>
              <w:tc>
                <w:tcPr>
                  <w:tcW w:w="2014" w:type="dxa"/>
                </w:tcPr>
                <w:p w14:paraId="601BAB1D" w14:textId="77777777" w:rsidR="00540D8D" w:rsidRPr="00143CF0" w:rsidRDefault="00540D8D" w:rsidP="003E0269">
                  <w:r>
                    <w:t>can be adjusted manually</w:t>
                  </w:r>
                </w:p>
              </w:tc>
              <w:tc>
                <w:tcPr>
                  <w:tcW w:w="5953" w:type="dxa"/>
                </w:tcPr>
                <w:p w14:paraId="208053B3"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7617BD89" w14:textId="77777777" w:rsidR="00540D8D" w:rsidRDefault="00540D8D" w:rsidP="003E0269">
                  <w:pPr>
                    <w:ind w:left="357"/>
                  </w:pPr>
                  <w:r>
                    <w:t>or</w:t>
                  </w:r>
                </w:p>
                <w:p w14:paraId="07CF23DD"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309F88C3"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734E7282" w14:textId="2997C25A"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3</w:t>
                  </w:r>
                  <w:r w:rsidRPr="00B0477D">
                    <w:rPr>
                      <w:b/>
                    </w:rPr>
                    <w:t>.</w:t>
                  </w:r>
                </w:p>
              </w:tc>
            </w:tr>
          </w:tbl>
          <w:p w14:paraId="48DC3F7C" w14:textId="77777777" w:rsidR="00540D8D" w:rsidRDefault="00540D8D" w:rsidP="003E0269"/>
        </w:tc>
      </w:tr>
      <w:tr w:rsidR="00540D8D" w14:paraId="355B69EC" w14:textId="77777777" w:rsidTr="003E0269">
        <w:trPr>
          <w:cantSplit/>
          <w:trHeight w:val="40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F4D2F6C" w14:textId="77777777" w:rsidR="00540D8D" w:rsidRDefault="00540D8D" w:rsidP="003E0269">
            <w:pPr>
              <w:jc w:val="center"/>
            </w:pPr>
            <w:r>
              <w:t>5.</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F21237D" w14:textId="77777777" w:rsidR="00540D8D" w:rsidRPr="00465301" w:rsidRDefault="00540D8D" w:rsidP="003E0269">
            <w:pPr>
              <w:rPr>
                <w:b/>
              </w:rPr>
            </w:pPr>
            <w:r>
              <w:t xml:space="preserve">Draw your required samples at the rate calculated in step 3. </w:t>
            </w:r>
          </w:p>
        </w:tc>
      </w:tr>
      <w:tr w:rsidR="00540D8D" w14:paraId="159A330A" w14:textId="77777777" w:rsidTr="003E0269">
        <w:trPr>
          <w:cantSplit/>
          <w:trHeight w:val="52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FB51C9" w14:textId="77777777" w:rsidR="00540D8D" w:rsidRDefault="00540D8D" w:rsidP="003E0269">
            <w:pPr>
              <w:jc w:val="center"/>
            </w:pPr>
            <w:r>
              <w:t>6.</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A7D57B2" w14:textId="12D5B445" w:rsidR="00540D8D" w:rsidRPr="00104B9C" w:rsidRDefault="00540D8D" w:rsidP="003E0269">
            <w:pPr>
              <w:pStyle w:val="ListBullet"/>
              <w:numPr>
                <w:ilvl w:val="0"/>
                <w:numId w:val="34"/>
              </w:numPr>
              <w:ind w:left="0" w:hanging="357"/>
            </w:pPr>
            <w:r w:rsidRPr="00EB69AD">
              <w:rPr>
                <w:b/>
              </w:rPr>
              <w:t>Continue to</w:t>
            </w:r>
            <w:r w:rsidR="007B213A">
              <w:rPr>
                <w:b/>
              </w:rPr>
              <w:t xml:space="preserve"> Section 9:</w:t>
            </w:r>
            <w:r w:rsidRPr="00EB69AD">
              <w:rPr>
                <w:b/>
              </w:rPr>
              <w:t xml:space="preserve"> </w:t>
            </w:r>
            <w:hyperlink w:anchor="_Section_9:_How" w:history="1">
              <w:r w:rsidRPr="00383CD8">
                <w:rPr>
                  <w:rStyle w:val="Hyperlink"/>
                  <w:b/>
                </w:rPr>
                <w:t>How do I inspect the sample?</w:t>
              </w:r>
            </w:hyperlink>
          </w:p>
        </w:tc>
      </w:tr>
    </w:tbl>
    <w:p w14:paraId="5970FA91" w14:textId="5BCF313C" w:rsidR="00540D8D" w:rsidRPr="00E14111" w:rsidRDefault="00540D8D" w:rsidP="00540D8D">
      <w:pPr>
        <w:pStyle w:val="Heading3"/>
      </w:pPr>
      <w:bookmarkStart w:id="78" w:name="_Section_8.2:_How"/>
      <w:bookmarkStart w:id="79" w:name="_Toc177031157"/>
      <w:bookmarkEnd w:id="78"/>
      <w:r>
        <w:t>Section 8.2</w:t>
      </w:r>
      <w:r w:rsidRPr="00E14111">
        <w:t xml:space="preserve">: How do I </w:t>
      </w:r>
      <w:r>
        <w:t xml:space="preserve">sample </w:t>
      </w:r>
      <w:r w:rsidR="00BD2C93">
        <w:t>s</w:t>
      </w:r>
      <w:r>
        <w:t>ugar</w:t>
      </w:r>
      <w:r w:rsidRPr="00E14111">
        <w:t xml:space="preserve"> to be exported </w:t>
      </w:r>
      <w:r>
        <w:t>bulk</w:t>
      </w:r>
      <w:r w:rsidRPr="00E14111">
        <w:t xml:space="preserve"> in bulk vessel holds?</w:t>
      </w:r>
      <w:bookmarkEnd w:id="79"/>
    </w:p>
    <w:p w14:paraId="5E496C5C" w14:textId="77777777" w:rsidR="00540D8D" w:rsidRPr="004D23EC" w:rsidRDefault="00540D8D" w:rsidP="004C2C4D">
      <w:pPr>
        <w:pStyle w:val="ListBullet"/>
        <w:numPr>
          <w:ilvl w:val="0"/>
          <w:numId w:val="53"/>
        </w:numPr>
      </w:pPr>
      <w:r w:rsidRPr="004D23EC">
        <w:t xml:space="preserve">Sugar must be sampled and inspected during the loading of bulk vessels. </w:t>
      </w:r>
    </w:p>
    <w:p w14:paraId="41CEDD8A" w14:textId="77777777" w:rsidR="00540D8D" w:rsidRPr="004D23EC" w:rsidRDefault="00540D8D" w:rsidP="004C2C4D">
      <w:pPr>
        <w:pStyle w:val="ListBullet"/>
        <w:numPr>
          <w:ilvl w:val="0"/>
          <w:numId w:val="53"/>
        </w:numPr>
      </w:pPr>
      <w:r w:rsidRPr="004D23EC">
        <w:t>Samples must be inspected immediately after being drawn.</w:t>
      </w:r>
    </w:p>
    <w:p w14:paraId="3815C1FD" w14:textId="77777777" w:rsidR="00540D8D" w:rsidRPr="004D23EC" w:rsidRDefault="00540D8D" w:rsidP="004C2C4D">
      <w:pPr>
        <w:pStyle w:val="ListBullet"/>
        <w:numPr>
          <w:ilvl w:val="0"/>
          <w:numId w:val="53"/>
        </w:numPr>
      </w:pPr>
      <w:r w:rsidRPr="004D23EC">
        <w:t>Samples must be drawn across the entire consignment and across the entire product stream to ensure that samples are representative.</w:t>
      </w:r>
    </w:p>
    <w:p w14:paraId="35BFCBFF" w14:textId="77777777" w:rsidR="00540D8D" w:rsidRPr="004D23EC" w:rsidRDefault="00540D8D" w:rsidP="004C2C4D">
      <w:pPr>
        <w:pStyle w:val="ListBullet"/>
        <w:numPr>
          <w:ilvl w:val="0"/>
          <w:numId w:val="53"/>
        </w:numPr>
      </w:pPr>
      <w:r w:rsidRPr="004D23EC">
        <w:t>The sampling rate for raw sugar to be exported bulk in bulk vessel holds is 2.25 litres per 33.33 tonnes.</w:t>
      </w:r>
    </w:p>
    <w:p w14:paraId="1A01BB3F" w14:textId="77777777" w:rsidR="00540D8D" w:rsidRPr="004D23EC" w:rsidRDefault="00540D8D" w:rsidP="004C2C4D">
      <w:pPr>
        <w:pStyle w:val="ListBullet"/>
        <w:numPr>
          <w:ilvl w:val="0"/>
          <w:numId w:val="53"/>
        </w:numPr>
      </w:pPr>
      <w:r w:rsidRPr="004D23EC">
        <w:t xml:space="preserve">AOs must verify that they are receiving the correct sample amount (via the automatic system) for the loading rate being used. </w:t>
      </w:r>
    </w:p>
    <w:p w14:paraId="4F792FE9" w14:textId="77777777" w:rsidR="00540D8D" w:rsidRPr="004D23EC" w:rsidRDefault="00540D8D" w:rsidP="004C2C4D">
      <w:pPr>
        <w:pStyle w:val="ListBullet"/>
        <w:numPr>
          <w:ilvl w:val="0"/>
          <w:numId w:val="53"/>
        </w:numPr>
      </w:pPr>
      <w:r w:rsidRPr="004D23EC">
        <w:t xml:space="preserve">The manual sampling rate for raw sugar to be exported in bulk vessel holds is </w:t>
      </w:r>
      <w:r>
        <w:t>1.0 litre for every 10 tonnes.</w:t>
      </w:r>
    </w:p>
    <w:p w14:paraId="772FD72E" w14:textId="77777777" w:rsidR="00540D8D" w:rsidRPr="004D23EC" w:rsidRDefault="00540D8D" w:rsidP="004C2C4D">
      <w:pPr>
        <w:pStyle w:val="BodyText"/>
      </w:pPr>
      <w:r w:rsidRPr="004D23EC">
        <w:rPr>
          <w:b/>
        </w:rPr>
        <w:t>Note:</w:t>
      </w:r>
      <w:r w:rsidRPr="004D23EC">
        <w:t xml:space="preserve"> Due to the potential reduction in sample representativeness, this is considered equivalent to 2.25 litres per 33.33 tonnes.</w:t>
      </w:r>
    </w:p>
    <w:p w14:paraId="015F023D" w14:textId="77777777" w:rsidR="00540D8D" w:rsidRDefault="00540D8D" w:rsidP="00540D8D">
      <w:pPr>
        <w:rPr>
          <w:highlight w:val="yellow"/>
        </w:rPr>
      </w:pPr>
      <w:r>
        <w:t xml:space="preserve">The following table outlines how to sample sugar to be exported bulk in bulk vessel holds.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383"/>
      </w:tblGrid>
      <w:tr w:rsidR="00540D8D" w:rsidRPr="004634E4" w14:paraId="3D9FA0BD" w14:textId="77777777" w:rsidTr="004F2469">
        <w:trPr>
          <w:cantSplit/>
          <w:tblHeader/>
        </w:trPr>
        <w:tc>
          <w:tcPr>
            <w:tcW w:w="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5A1D2" w14:textId="77777777" w:rsidR="00540D8D" w:rsidRPr="004634E4" w:rsidRDefault="00540D8D" w:rsidP="003E0269">
            <w:pPr>
              <w:pStyle w:val="Tableheadings"/>
              <w:jc w:val="center"/>
            </w:pPr>
            <w:r w:rsidRPr="004634E4">
              <w:lastRenderedPageBreak/>
              <w:t>St</w:t>
            </w:r>
            <w:r>
              <w:t>ep</w:t>
            </w:r>
          </w:p>
        </w:tc>
        <w:tc>
          <w:tcPr>
            <w:tcW w:w="8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CFF4" w14:textId="77777777" w:rsidR="00540D8D" w:rsidRPr="004634E4" w:rsidRDefault="00540D8D" w:rsidP="003E0269">
            <w:pPr>
              <w:pStyle w:val="Tableheadings"/>
            </w:pPr>
            <w:r>
              <w:t>Action</w:t>
            </w:r>
          </w:p>
        </w:tc>
      </w:tr>
      <w:tr w:rsidR="00540D8D" w14:paraId="7F7501A3" w14:textId="77777777" w:rsidTr="004F2469">
        <w:trPr>
          <w:cantSplit/>
          <w:trHeight w:val="3403"/>
        </w:trPr>
        <w:tc>
          <w:tcPr>
            <w:tcW w:w="632" w:type="dxa"/>
            <w:tcBorders>
              <w:top w:val="single" w:sz="4" w:space="0" w:color="auto"/>
              <w:left w:val="single" w:sz="4" w:space="0" w:color="auto"/>
              <w:bottom w:val="single" w:sz="4" w:space="0" w:color="auto"/>
              <w:right w:val="single" w:sz="4" w:space="0" w:color="auto"/>
            </w:tcBorders>
          </w:tcPr>
          <w:p w14:paraId="2FE653C5" w14:textId="77777777" w:rsidR="00540D8D" w:rsidRDefault="00540D8D" w:rsidP="003E0269">
            <w:pPr>
              <w:jc w:val="center"/>
            </w:pPr>
            <w:r>
              <w:t>1.</w:t>
            </w:r>
          </w:p>
        </w:tc>
        <w:tc>
          <w:tcPr>
            <w:tcW w:w="8383" w:type="dxa"/>
            <w:tcBorders>
              <w:top w:val="single" w:sz="4" w:space="0" w:color="auto"/>
              <w:left w:val="single" w:sz="4" w:space="0" w:color="auto"/>
              <w:bottom w:val="single" w:sz="4" w:space="0" w:color="auto"/>
              <w:right w:val="single" w:sz="4" w:space="0" w:color="auto"/>
            </w:tcBorders>
          </w:tcPr>
          <w:p w14:paraId="32286FA1" w14:textId="77777777" w:rsidR="00540D8D" w:rsidRDefault="00540D8D" w:rsidP="003E0269">
            <w:pPr>
              <w:spacing w:after="60"/>
            </w:pPr>
            <w:r>
              <w:t>Confirm that the registered establishment has a system in place to screen or remove large contaminants from the product.</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3711DDFE" w14:textId="77777777" w:rsidTr="004F2469">
              <w:trPr>
                <w:cantSplit/>
                <w:tblHeader/>
              </w:trPr>
              <w:tc>
                <w:tcPr>
                  <w:tcW w:w="2043" w:type="dxa"/>
                  <w:tcBorders>
                    <w:right w:val="single" w:sz="4" w:space="0" w:color="auto"/>
                  </w:tcBorders>
                  <w:shd w:val="clear" w:color="auto" w:fill="D9D9D9" w:themeFill="background1" w:themeFillShade="D9"/>
                </w:tcPr>
                <w:p w14:paraId="544F3CC4" w14:textId="77777777" w:rsidR="00540D8D" w:rsidRDefault="00540D8D" w:rsidP="003E0269">
                  <w:pPr>
                    <w:pStyle w:val="Tableheadings"/>
                  </w:pPr>
                  <w:r>
                    <w:t>If...</w:t>
                  </w:r>
                </w:p>
              </w:tc>
              <w:tc>
                <w:tcPr>
                  <w:tcW w:w="5782" w:type="dxa"/>
                  <w:tcBorders>
                    <w:left w:val="single" w:sz="4" w:space="0" w:color="auto"/>
                  </w:tcBorders>
                  <w:shd w:val="clear" w:color="auto" w:fill="D9D9D9" w:themeFill="background1" w:themeFillShade="D9"/>
                </w:tcPr>
                <w:p w14:paraId="7EDB1DC4" w14:textId="77777777" w:rsidR="00540D8D" w:rsidRDefault="00540D8D" w:rsidP="003E0269">
                  <w:pPr>
                    <w:pStyle w:val="Tableheadings"/>
                  </w:pPr>
                  <w:r>
                    <w:t>Then...</w:t>
                  </w:r>
                </w:p>
              </w:tc>
            </w:tr>
            <w:tr w:rsidR="00540D8D" w:rsidRPr="00BC2A23" w14:paraId="0A607973" w14:textId="77777777" w:rsidTr="003E0269">
              <w:trPr>
                <w:cantSplit/>
              </w:trPr>
              <w:tc>
                <w:tcPr>
                  <w:tcW w:w="2043" w:type="dxa"/>
                </w:tcPr>
                <w:p w14:paraId="437E216E" w14:textId="77777777" w:rsidR="00540D8D" w:rsidRPr="00455139" w:rsidRDefault="00540D8D" w:rsidP="003E0269">
                  <w:r>
                    <w:t xml:space="preserve">yes </w:t>
                  </w:r>
                </w:p>
              </w:tc>
              <w:tc>
                <w:tcPr>
                  <w:tcW w:w="5782" w:type="dxa"/>
                </w:tcPr>
                <w:p w14:paraId="58D54FBA" w14:textId="3E07BE1A" w:rsidR="00540D8D" w:rsidRPr="00772173" w:rsidRDefault="00540D8D" w:rsidP="003E0269">
                  <w:pPr>
                    <w:rPr>
                      <w:b/>
                    </w:rPr>
                  </w:pPr>
                  <w:r>
                    <w:rPr>
                      <w:b/>
                    </w:rPr>
                    <w:t xml:space="preserve">continue to </w:t>
                  </w:r>
                  <w:r w:rsidR="00AD35A0">
                    <w:rPr>
                      <w:b/>
                    </w:rPr>
                    <w:t>S</w:t>
                  </w:r>
                  <w:r>
                    <w:rPr>
                      <w:b/>
                    </w:rPr>
                    <w:t>tep 2</w:t>
                  </w:r>
                  <w:r w:rsidRPr="00772173">
                    <w:rPr>
                      <w:b/>
                    </w:rPr>
                    <w:t>.</w:t>
                  </w:r>
                </w:p>
              </w:tc>
            </w:tr>
            <w:tr w:rsidR="00540D8D" w:rsidRPr="00BC2A23" w14:paraId="561CE7EE" w14:textId="77777777" w:rsidTr="003E0269">
              <w:trPr>
                <w:cantSplit/>
              </w:trPr>
              <w:tc>
                <w:tcPr>
                  <w:tcW w:w="2043" w:type="dxa"/>
                </w:tcPr>
                <w:p w14:paraId="321FF351" w14:textId="77777777" w:rsidR="00540D8D" w:rsidRDefault="00540D8D" w:rsidP="003E0269">
                  <w:r>
                    <w:t>no</w:t>
                  </w:r>
                </w:p>
              </w:tc>
              <w:tc>
                <w:tcPr>
                  <w:tcW w:w="5782" w:type="dxa"/>
                </w:tcPr>
                <w:p w14:paraId="0EC6294B" w14:textId="77777777" w:rsidR="00540D8D" w:rsidRDefault="00540D8D" w:rsidP="003E0269">
                  <w:pPr>
                    <w:pStyle w:val="ListBullet"/>
                    <w:numPr>
                      <w:ilvl w:val="0"/>
                      <w:numId w:val="34"/>
                    </w:numPr>
                    <w:ind w:left="357" w:hanging="357"/>
                  </w:pPr>
                  <w:r>
                    <w:t>inform the client that there needs to be a system in place to screen or remove large contaminants from the product</w:t>
                  </w:r>
                </w:p>
                <w:p w14:paraId="632AE4EE" w14:textId="1A79AC57" w:rsidR="00540D8D" w:rsidRDefault="00540D8D" w:rsidP="003E0269">
                  <w:pPr>
                    <w:pStyle w:val="ListBullet"/>
                    <w:numPr>
                      <w:ilvl w:val="0"/>
                      <w:numId w:val="34"/>
                    </w:numPr>
                    <w:ind w:left="357" w:hanging="357"/>
                  </w:pPr>
                  <w:r>
                    <w:t xml:space="preserve">add relevant comments to the </w:t>
                  </w:r>
                  <w:r w:rsidRPr="00AC35A5">
                    <w:rPr>
                      <w:i/>
                    </w:rPr>
                    <w:t>comments</w:t>
                  </w:r>
                  <w:r>
                    <w:t xml:space="preserve"> field in the inspection record</w:t>
                  </w:r>
                </w:p>
                <w:p w14:paraId="7F9D719F" w14:textId="3AE0B9F8" w:rsidR="00540D8D" w:rsidRPr="00772173" w:rsidRDefault="00540D8D" w:rsidP="003E0269">
                  <w:pPr>
                    <w:pStyle w:val="ListBullet"/>
                    <w:numPr>
                      <w:ilvl w:val="0"/>
                      <w:numId w:val="34"/>
                    </w:numPr>
                    <w:ind w:left="357" w:hanging="357"/>
                    <w:rPr>
                      <w:b/>
                      <w:szCs w:val="22"/>
                    </w:rPr>
                  </w:pPr>
                  <w:r w:rsidRPr="00772173">
                    <w:rPr>
                      <w:b/>
                    </w:rPr>
                    <w:t>go to</w:t>
                  </w:r>
                  <w:r w:rsidR="007B213A">
                    <w:rPr>
                      <w:b/>
                    </w:rPr>
                    <w:t xml:space="preserve"> Section 13:</w:t>
                  </w:r>
                  <w:r w:rsidRPr="00772173">
                    <w:rPr>
                      <w:b/>
                    </w:rPr>
                    <w:t xml:space="preserve"> </w:t>
                  </w:r>
                  <w:hyperlink w:anchor="_Section_13:_How" w:history="1">
                    <w:r w:rsidRPr="000A10A0">
                      <w:rPr>
                        <w:rStyle w:val="Hyperlink"/>
                        <w:b/>
                      </w:rPr>
                      <w:t>How do I withdraw the inspection?</w:t>
                    </w:r>
                  </w:hyperlink>
                </w:p>
              </w:tc>
            </w:tr>
          </w:tbl>
          <w:p w14:paraId="2DFA8960" w14:textId="77777777" w:rsidR="00540D8D" w:rsidRDefault="00540D8D" w:rsidP="003E0269"/>
        </w:tc>
      </w:tr>
      <w:tr w:rsidR="00540D8D" w14:paraId="39DC2E49" w14:textId="77777777" w:rsidTr="003E0269">
        <w:trPr>
          <w:cantSplit/>
          <w:trHeight w:val="3771"/>
        </w:trPr>
        <w:tc>
          <w:tcPr>
            <w:tcW w:w="632" w:type="dxa"/>
            <w:tcBorders>
              <w:top w:val="single" w:sz="4" w:space="0" w:color="auto"/>
              <w:left w:val="single" w:sz="4" w:space="0" w:color="auto"/>
              <w:bottom w:val="single" w:sz="4" w:space="0" w:color="auto"/>
              <w:right w:val="single" w:sz="4" w:space="0" w:color="auto"/>
            </w:tcBorders>
          </w:tcPr>
          <w:p w14:paraId="46CCBB48" w14:textId="77777777" w:rsidR="00540D8D" w:rsidRDefault="00540D8D" w:rsidP="003E0269">
            <w:pPr>
              <w:jc w:val="center"/>
            </w:pPr>
            <w:r>
              <w:t>2.</w:t>
            </w:r>
          </w:p>
        </w:tc>
        <w:tc>
          <w:tcPr>
            <w:tcW w:w="8383" w:type="dxa"/>
            <w:tcBorders>
              <w:top w:val="single" w:sz="4" w:space="0" w:color="auto"/>
              <w:left w:val="single" w:sz="4" w:space="0" w:color="auto"/>
              <w:bottom w:val="single" w:sz="4" w:space="0" w:color="auto"/>
              <w:right w:val="single" w:sz="4" w:space="0" w:color="auto"/>
            </w:tcBorders>
          </w:tcPr>
          <w:p w14:paraId="373996BE" w14:textId="77777777" w:rsidR="00540D8D" w:rsidRPr="0066139E" w:rsidRDefault="00540D8D" w:rsidP="003E0269">
            <w:r>
              <w:t>Determine whether the sample will be taken manually or by an automatic sampler.</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2638FCB9" w14:textId="77777777" w:rsidTr="004F2469">
              <w:trPr>
                <w:cantSplit/>
                <w:tblHeader/>
              </w:trPr>
              <w:tc>
                <w:tcPr>
                  <w:tcW w:w="2043" w:type="dxa"/>
                  <w:tcBorders>
                    <w:right w:val="single" w:sz="4" w:space="0" w:color="auto"/>
                  </w:tcBorders>
                  <w:shd w:val="clear" w:color="auto" w:fill="D9D9D9" w:themeFill="background1" w:themeFillShade="D9"/>
                </w:tcPr>
                <w:p w14:paraId="3758CBD8" w14:textId="77777777" w:rsidR="00540D8D" w:rsidRDefault="00540D8D" w:rsidP="003E0269">
                  <w:pPr>
                    <w:pStyle w:val="Tableheadings"/>
                  </w:pPr>
                  <w:r>
                    <w:t>If sample taken...</w:t>
                  </w:r>
                </w:p>
              </w:tc>
              <w:tc>
                <w:tcPr>
                  <w:tcW w:w="5782" w:type="dxa"/>
                  <w:tcBorders>
                    <w:left w:val="single" w:sz="4" w:space="0" w:color="auto"/>
                  </w:tcBorders>
                  <w:shd w:val="clear" w:color="auto" w:fill="D9D9D9" w:themeFill="background1" w:themeFillShade="D9"/>
                </w:tcPr>
                <w:p w14:paraId="6490E89F" w14:textId="77777777" w:rsidR="00540D8D" w:rsidRDefault="00540D8D" w:rsidP="003E0269">
                  <w:pPr>
                    <w:pStyle w:val="Tableheadings"/>
                  </w:pPr>
                  <w:r>
                    <w:t>Then...</w:t>
                  </w:r>
                </w:p>
              </w:tc>
            </w:tr>
            <w:tr w:rsidR="00540D8D" w:rsidRPr="00BC2A23" w14:paraId="3EC4D8AA" w14:textId="77777777" w:rsidTr="003E0269">
              <w:trPr>
                <w:cantSplit/>
              </w:trPr>
              <w:tc>
                <w:tcPr>
                  <w:tcW w:w="2043" w:type="dxa"/>
                </w:tcPr>
                <w:p w14:paraId="7343FA54" w14:textId="77777777" w:rsidR="00540D8D" w:rsidRDefault="00540D8D" w:rsidP="003E0269">
                  <w:r>
                    <w:t xml:space="preserve">manually </w:t>
                  </w:r>
                </w:p>
                <w:p w14:paraId="11E76067" w14:textId="77777777" w:rsidR="00540D8D" w:rsidRPr="00455139" w:rsidRDefault="00540D8D" w:rsidP="003E0269"/>
              </w:tc>
              <w:tc>
                <w:tcPr>
                  <w:tcW w:w="5782" w:type="dxa"/>
                </w:tcPr>
                <w:p w14:paraId="746A1ADE" w14:textId="38ADB8C6" w:rsidR="00540D8D" w:rsidRPr="00C213C6" w:rsidRDefault="00540D8D" w:rsidP="003E0269">
                  <w:pPr>
                    <w:pStyle w:val="ListBullet"/>
                    <w:numPr>
                      <w:ilvl w:val="0"/>
                      <w:numId w:val="34"/>
                    </w:numPr>
                    <w:ind w:left="357" w:hanging="357"/>
                  </w:pPr>
                  <w:r w:rsidRPr="00C213C6">
                    <w:t xml:space="preserve">record the sampling rate on the </w:t>
                  </w:r>
                  <w:r>
                    <w:t>inspection record</w:t>
                  </w:r>
                </w:p>
                <w:p w14:paraId="2595B37B" w14:textId="41702505" w:rsidR="00540D8D" w:rsidRPr="003F6812" w:rsidRDefault="00540D8D" w:rsidP="003E0269">
                  <w:pPr>
                    <w:pStyle w:val="ListBullet"/>
                    <w:numPr>
                      <w:ilvl w:val="0"/>
                      <w:numId w:val="34"/>
                    </w:numPr>
                    <w:ind w:left="357" w:hanging="357"/>
                    <w:rPr>
                      <w:b/>
                    </w:rPr>
                  </w:pPr>
                  <w:r w:rsidRPr="00C213C6">
                    <w:t xml:space="preserve">if using PEMS, record the sampling rate as </w:t>
                  </w:r>
                  <w:r w:rsidR="00961611">
                    <w:t>‘</w:t>
                  </w:r>
                  <w:r>
                    <w:t>other</w:t>
                  </w:r>
                  <w:r w:rsidR="00961611">
                    <w:t>’</w:t>
                  </w:r>
                  <w:r>
                    <w:t xml:space="preserve"> and input sampling rate as 1.0 litre per 10 tonnes</w:t>
                  </w:r>
                </w:p>
                <w:p w14:paraId="7B1340D5" w14:textId="77777777" w:rsidR="00540D8D" w:rsidRPr="00630096" w:rsidRDefault="00540D8D" w:rsidP="003E0269">
                  <w:pPr>
                    <w:pStyle w:val="ListBullet"/>
                    <w:numPr>
                      <w:ilvl w:val="0"/>
                      <w:numId w:val="34"/>
                    </w:numPr>
                    <w:ind w:left="357" w:hanging="357"/>
                    <w:rPr>
                      <w:b/>
                    </w:rPr>
                  </w:pPr>
                  <w:r>
                    <w:t>draw a minimum of 1.0 litre per 10 tonnes across the entire consignment</w:t>
                  </w:r>
                </w:p>
                <w:p w14:paraId="2CAB32B3" w14:textId="5A4B2573" w:rsidR="00540D8D" w:rsidRPr="00DE6477" w:rsidRDefault="00540D8D" w:rsidP="003E0269">
                  <w:pPr>
                    <w:pStyle w:val="ListBullet"/>
                    <w:numPr>
                      <w:ilvl w:val="0"/>
                      <w:numId w:val="34"/>
                    </w:numPr>
                    <w:ind w:left="357" w:hanging="357"/>
                    <w:rPr>
                      <w:b/>
                      <w:szCs w:val="22"/>
                    </w:rPr>
                  </w:pPr>
                  <w:r w:rsidRPr="00370B63">
                    <w:rPr>
                      <w:b/>
                    </w:rPr>
                    <w:t>g</w:t>
                  </w:r>
                  <w:r>
                    <w:rPr>
                      <w:b/>
                    </w:rPr>
                    <w:t>o to</w:t>
                  </w:r>
                  <w:r w:rsidR="007B213A">
                    <w:rPr>
                      <w:b/>
                    </w:rPr>
                    <w:t xml:space="preserve"> Section 9:</w:t>
                  </w:r>
                  <w:r>
                    <w:rPr>
                      <w:b/>
                    </w:rPr>
                    <w:t xml:space="preserve"> </w:t>
                  </w:r>
                  <w:hyperlink w:anchor="_Section_9:_How" w:history="1">
                    <w:r w:rsidRPr="000A10A0">
                      <w:rPr>
                        <w:rStyle w:val="Hyperlink"/>
                        <w:b/>
                      </w:rPr>
                      <w:t>How do I inspect the sample?</w:t>
                    </w:r>
                  </w:hyperlink>
                </w:p>
              </w:tc>
            </w:tr>
            <w:tr w:rsidR="00540D8D" w:rsidRPr="00CC6A4F" w14:paraId="280462CE" w14:textId="77777777" w:rsidTr="003E0269">
              <w:trPr>
                <w:cantSplit/>
              </w:trPr>
              <w:tc>
                <w:tcPr>
                  <w:tcW w:w="2043" w:type="dxa"/>
                </w:tcPr>
                <w:p w14:paraId="20B8D138" w14:textId="77777777" w:rsidR="00540D8D" w:rsidRPr="00455139" w:rsidRDefault="00540D8D" w:rsidP="003E0269">
                  <w:r>
                    <w:t>by an automatic sampler</w:t>
                  </w:r>
                </w:p>
              </w:tc>
              <w:tc>
                <w:tcPr>
                  <w:tcW w:w="5782" w:type="dxa"/>
                </w:tcPr>
                <w:p w14:paraId="6D3F148D" w14:textId="7B9654D9" w:rsidR="00540D8D" w:rsidRPr="00DE6477" w:rsidRDefault="00540D8D" w:rsidP="003E0269">
                  <w:pPr>
                    <w:pStyle w:val="ListBullet"/>
                    <w:numPr>
                      <w:ilvl w:val="0"/>
                      <w:numId w:val="34"/>
                    </w:numPr>
                    <w:ind w:left="360"/>
                    <w:rPr>
                      <w:b/>
                    </w:rPr>
                  </w:pPr>
                  <w:r>
                    <w:rPr>
                      <w:b/>
                    </w:rPr>
                    <w:t xml:space="preserve">continue to </w:t>
                  </w:r>
                  <w:r w:rsidR="00AD35A0">
                    <w:rPr>
                      <w:b/>
                    </w:rPr>
                    <w:t>S</w:t>
                  </w:r>
                  <w:r>
                    <w:rPr>
                      <w:b/>
                    </w:rPr>
                    <w:t>tep 3.</w:t>
                  </w:r>
                </w:p>
              </w:tc>
            </w:tr>
          </w:tbl>
          <w:p w14:paraId="4B4F3CCC" w14:textId="77777777" w:rsidR="00540D8D" w:rsidDel="00AA6276" w:rsidRDefault="00540D8D" w:rsidP="003E0269">
            <w:pPr>
              <w:spacing w:after="60"/>
              <w:rPr>
                <w:rFonts w:eastAsia="Times New Roman"/>
                <w:szCs w:val="24"/>
              </w:rPr>
            </w:pPr>
          </w:p>
        </w:tc>
      </w:tr>
      <w:tr w:rsidR="00540D8D" w14:paraId="60743A7C" w14:textId="77777777" w:rsidTr="003E0269">
        <w:trPr>
          <w:cantSplit/>
          <w:trHeight w:val="1033"/>
        </w:trPr>
        <w:tc>
          <w:tcPr>
            <w:tcW w:w="632" w:type="dxa"/>
            <w:tcBorders>
              <w:top w:val="single" w:sz="4" w:space="0" w:color="auto"/>
              <w:left w:val="single" w:sz="4" w:space="0" w:color="auto"/>
              <w:bottom w:val="single" w:sz="4" w:space="0" w:color="auto"/>
              <w:right w:val="single" w:sz="4" w:space="0" w:color="auto"/>
            </w:tcBorders>
          </w:tcPr>
          <w:p w14:paraId="4EE867A2" w14:textId="77777777" w:rsidR="00540D8D" w:rsidRDefault="00540D8D" w:rsidP="003E0269">
            <w:pPr>
              <w:jc w:val="center"/>
            </w:pPr>
            <w:r>
              <w:t>3.</w:t>
            </w:r>
          </w:p>
        </w:tc>
        <w:tc>
          <w:tcPr>
            <w:tcW w:w="8383" w:type="dxa"/>
            <w:tcBorders>
              <w:top w:val="single" w:sz="4" w:space="0" w:color="auto"/>
              <w:left w:val="single" w:sz="4" w:space="0" w:color="auto"/>
              <w:bottom w:val="single" w:sz="4" w:space="0" w:color="auto"/>
              <w:right w:val="single" w:sz="4" w:space="0" w:color="auto"/>
            </w:tcBorders>
          </w:tcPr>
          <w:p w14:paraId="44DC85C5" w14:textId="51420FA1" w:rsidR="00540D8D" w:rsidRPr="008C4197" w:rsidRDefault="00540D8D" w:rsidP="003E0269">
            <w:pPr>
              <w:pStyle w:val="ListBullet"/>
              <w:numPr>
                <w:ilvl w:val="0"/>
                <w:numId w:val="34"/>
              </w:numPr>
              <w:ind w:left="357" w:hanging="357"/>
            </w:pPr>
            <w:r>
              <w:t>Record the sampling rate on the inspection record.</w:t>
            </w:r>
          </w:p>
          <w:p w14:paraId="5B04C130" w14:textId="72736CA8" w:rsidR="00540D8D" w:rsidRDefault="002F2E65" w:rsidP="003E0269">
            <w:pPr>
              <w:pStyle w:val="ListBullet"/>
              <w:numPr>
                <w:ilvl w:val="0"/>
                <w:numId w:val="34"/>
              </w:numPr>
              <w:ind w:left="357" w:hanging="357"/>
            </w:pPr>
            <w:r>
              <w:rPr>
                <w:rFonts w:eastAsia="Calibri"/>
              </w:rPr>
              <w:t>F</w:t>
            </w:r>
            <w:r w:rsidR="00540D8D">
              <w:rPr>
                <w:rFonts w:eastAsia="Calibri"/>
              </w:rPr>
              <w:t xml:space="preserve">or PEMS, record the sampling rate as </w:t>
            </w:r>
            <w:r w:rsidR="00540D8D">
              <w:t>2.25 litres per 33.33 tonnes</w:t>
            </w:r>
            <w:r w:rsidR="00540D8D">
              <w:rPr>
                <w:rFonts w:eastAsia="Calibri"/>
              </w:rPr>
              <w:t xml:space="preserve"> by marking the ‘sampling rate’ box.</w:t>
            </w:r>
          </w:p>
        </w:tc>
      </w:tr>
      <w:tr w:rsidR="00540D8D" w14:paraId="3BC0769A" w14:textId="77777777" w:rsidTr="003E0269">
        <w:trPr>
          <w:cantSplit/>
          <w:trHeight w:val="1940"/>
        </w:trPr>
        <w:tc>
          <w:tcPr>
            <w:tcW w:w="632" w:type="dxa"/>
            <w:tcBorders>
              <w:top w:val="single" w:sz="4" w:space="0" w:color="auto"/>
              <w:left w:val="single" w:sz="4" w:space="0" w:color="auto"/>
              <w:bottom w:val="single" w:sz="4" w:space="0" w:color="auto"/>
              <w:right w:val="single" w:sz="4" w:space="0" w:color="auto"/>
            </w:tcBorders>
          </w:tcPr>
          <w:p w14:paraId="65F47E09" w14:textId="77777777" w:rsidR="00540D8D" w:rsidRPr="00C213C6" w:rsidRDefault="00540D8D" w:rsidP="003E0269">
            <w:pPr>
              <w:jc w:val="center"/>
            </w:pPr>
            <w:r>
              <w:t>4</w:t>
            </w:r>
            <w:r w:rsidRPr="00C213C6">
              <w:t>.</w:t>
            </w:r>
          </w:p>
        </w:tc>
        <w:tc>
          <w:tcPr>
            <w:tcW w:w="8383" w:type="dxa"/>
            <w:tcBorders>
              <w:top w:val="single" w:sz="4" w:space="0" w:color="auto"/>
              <w:left w:val="single" w:sz="4" w:space="0" w:color="auto"/>
              <w:bottom w:val="single" w:sz="4" w:space="0" w:color="auto"/>
              <w:right w:val="single" w:sz="4" w:space="0" w:color="auto"/>
            </w:tcBorders>
          </w:tcPr>
          <w:p w14:paraId="6F941B0C" w14:textId="77777777" w:rsidR="00540D8D" w:rsidRDefault="00540D8D" w:rsidP="003E0269">
            <w:pPr>
              <w:spacing w:after="60"/>
            </w:pPr>
            <w:r>
              <w:t xml:space="preserve">Ask the client to define: </w:t>
            </w:r>
          </w:p>
          <w:p w14:paraId="1FDE9E43" w14:textId="77777777" w:rsidR="00540D8D" w:rsidRDefault="00540D8D" w:rsidP="003E0269">
            <w:pPr>
              <w:pStyle w:val="ListBullet"/>
              <w:numPr>
                <w:ilvl w:val="0"/>
                <w:numId w:val="34"/>
              </w:numPr>
              <w:ind w:left="357" w:hanging="357"/>
            </w:pPr>
            <w:r>
              <w:t xml:space="preserve">the loading rate at which the prescribed goods are being loaded </w:t>
            </w:r>
          </w:p>
          <w:p w14:paraId="3A6A3067" w14:textId="0130EB09" w:rsidR="00540D8D" w:rsidRDefault="00540D8D" w:rsidP="003E0269">
            <w:pPr>
              <w:pStyle w:val="ListBullet"/>
              <w:numPr>
                <w:ilvl w:val="0"/>
                <w:numId w:val="34"/>
              </w:numPr>
              <w:ind w:left="357" w:hanging="357"/>
            </w:pPr>
            <w:r>
              <w:t>the loading time</w:t>
            </w:r>
            <w:r w:rsidR="00AD35A0">
              <w:t>.</w:t>
            </w:r>
          </w:p>
          <w:p w14:paraId="16CFC4E0" w14:textId="1691A4B2" w:rsidR="00540D8D" w:rsidRPr="00C213C6" w:rsidRDefault="00540D8D" w:rsidP="003E0269">
            <w:pPr>
              <w:spacing w:after="60"/>
            </w:pPr>
            <w:r w:rsidRPr="00B44710">
              <w:rPr>
                <w:b/>
              </w:rPr>
              <w:t>Important:</w:t>
            </w:r>
            <w:r>
              <w:t xml:space="preserve"> If the loading rate is not consistent for the duration of the shift, the AO will need access to a computer or load master to ensure they </w:t>
            </w:r>
            <w:r w:rsidR="00937C2B">
              <w:t>always know</w:t>
            </w:r>
            <w:r>
              <w:t xml:space="preserve"> what the loading rate is.</w:t>
            </w:r>
          </w:p>
        </w:tc>
      </w:tr>
      <w:tr w:rsidR="00540D8D" w14:paraId="17BBFA59" w14:textId="77777777" w:rsidTr="003E0269">
        <w:trPr>
          <w:cantSplit/>
          <w:trHeight w:val="4944"/>
        </w:trPr>
        <w:tc>
          <w:tcPr>
            <w:tcW w:w="632" w:type="dxa"/>
            <w:tcBorders>
              <w:top w:val="single" w:sz="4" w:space="0" w:color="auto"/>
              <w:left w:val="single" w:sz="4" w:space="0" w:color="auto"/>
              <w:bottom w:val="single" w:sz="4" w:space="0" w:color="auto"/>
              <w:right w:val="single" w:sz="4" w:space="0" w:color="auto"/>
            </w:tcBorders>
          </w:tcPr>
          <w:p w14:paraId="6192D8BF" w14:textId="77777777" w:rsidR="00540D8D" w:rsidRDefault="00540D8D" w:rsidP="003E0269">
            <w:pPr>
              <w:jc w:val="center"/>
            </w:pPr>
            <w:r>
              <w:lastRenderedPageBreak/>
              <w:t>5.</w:t>
            </w:r>
          </w:p>
        </w:tc>
        <w:tc>
          <w:tcPr>
            <w:tcW w:w="8383" w:type="dxa"/>
            <w:tcBorders>
              <w:top w:val="single" w:sz="4" w:space="0" w:color="auto"/>
              <w:left w:val="single" w:sz="4" w:space="0" w:color="auto"/>
              <w:bottom w:val="single" w:sz="4" w:space="0" w:color="auto"/>
              <w:right w:val="single" w:sz="4" w:space="0" w:color="auto"/>
            </w:tcBorders>
          </w:tcPr>
          <w:p w14:paraId="5991F951" w14:textId="77777777" w:rsidR="00540D8D" w:rsidRDefault="00540D8D" w:rsidP="003E0269">
            <w:r>
              <w:t xml:space="preserve">Verify that sufficient sample is being delivered via the automatic sampling system (to ensure a minimum of 2.25 litres per 33.33 tonnes is achieved). </w:t>
            </w:r>
          </w:p>
          <w:p w14:paraId="501681C6"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0A7D719C"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097C17A3"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78A370E6" w14:textId="0FE89C20"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312F1999" w14:textId="69BA27F4"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76F5C7BD"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529"/>
            </w:tblGrid>
            <w:tr w:rsidR="00540D8D" w14:paraId="6BF2317C" w14:textId="77777777" w:rsidTr="004F2469">
              <w:trPr>
                <w:cantSplit/>
                <w:tblHeader/>
              </w:trPr>
              <w:tc>
                <w:tcPr>
                  <w:tcW w:w="2438" w:type="dxa"/>
                  <w:tcBorders>
                    <w:right w:val="single" w:sz="4" w:space="0" w:color="auto"/>
                  </w:tcBorders>
                  <w:shd w:val="clear" w:color="auto" w:fill="D9D9D9" w:themeFill="background1" w:themeFillShade="D9"/>
                </w:tcPr>
                <w:p w14:paraId="4DFC909A" w14:textId="77777777" w:rsidR="00540D8D" w:rsidRDefault="00540D8D" w:rsidP="003E0269">
                  <w:pPr>
                    <w:pStyle w:val="Tableheadings"/>
                  </w:pPr>
                  <w:r>
                    <w:t>If sufficient sample is...</w:t>
                  </w:r>
                </w:p>
              </w:tc>
              <w:tc>
                <w:tcPr>
                  <w:tcW w:w="5529" w:type="dxa"/>
                  <w:tcBorders>
                    <w:left w:val="single" w:sz="4" w:space="0" w:color="auto"/>
                  </w:tcBorders>
                  <w:shd w:val="clear" w:color="auto" w:fill="D9D9D9" w:themeFill="background1" w:themeFillShade="D9"/>
                </w:tcPr>
                <w:p w14:paraId="6D442FFF" w14:textId="77777777" w:rsidR="00540D8D" w:rsidRDefault="00540D8D" w:rsidP="003E0269">
                  <w:pPr>
                    <w:pStyle w:val="Tableheadings"/>
                  </w:pPr>
                  <w:r>
                    <w:t>Then...</w:t>
                  </w:r>
                </w:p>
              </w:tc>
            </w:tr>
            <w:tr w:rsidR="00540D8D" w:rsidRPr="00BC2A23" w14:paraId="587B868D" w14:textId="77777777" w:rsidTr="003E0269">
              <w:trPr>
                <w:cantSplit/>
              </w:trPr>
              <w:tc>
                <w:tcPr>
                  <w:tcW w:w="2438" w:type="dxa"/>
                </w:tcPr>
                <w:p w14:paraId="456158F5" w14:textId="77777777" w:rsidR="00540D8D" w:rsidRPr="00455139" w:rsidRDefault="00540D8D" w:rsidP="003E0269">
                  <w:r>
                    <w:t>being delivered</w:t>
                  </w:r>
                </w:p>
              </w:tc>
              <w:tc>
                <w:tcPr>
                  <w:tcW w:w="5529" w:type="dxa"/>
                </w:tcPr>
                <w:p w14:paraId="429E9309" w14:textId="511C6676" w:rsidR="00540D8D" w:rsidRPr="001A0235" w:rsidRDefault="00540D8D" w:rsidP="003E0269">
                  <w:pPr>
                    <w:rPr>
                      <w:b/>
                    </w:rPr>
                  </w:pPr>
                  <w:r w:rsidRPr="001A0235">
                    <w:rPr>
                      <w:b/>
                    </w:rPr>
                    <w:t xml:space="preserve">go to </w:t>
                  </w:r>
                  <w:r w:rsidR="00AD35A0">
                    <w:rPr>
                      <w:b/>
                    </w:rPr>
                    <w:t>S</w:t>
                  </w:r>
                  <w:r w:rsidRPr="001A0235">
                    <w:rPr>
                      <w:b/>
                    </w:rPr>
                    <w:t xml:space="preserve">tep </w:t>
                  </w:r>
                  <w:r>
                    <w:rPr>
                      <w:b/>
                    </w:rPr>
                    <w:t>7.</w:t>
                  </w:r>
                </w:p>
              </w:tc>
            </w:tr>
            <w:tr w:rsidR="00540D8D" w:rsidRPr="00CC6A4F" w14:paraId="1943593A" w14:textId="77777777" w:rsidTr="003E0269">
              <w:trPr>
                <w:cantSplit/>
              </w:trPr>
              <w:tc>
                <w:tcPr>
                  <w:tcW w:w="2438" w:type="dxa"/>
                </w:tcPr>
                <w:p w14:paraId="15E5B79A" w14:textId="77777777" w:rsidR="00540D8D" w:rsidRPr="00455139" w:rsidRDefault="00540D8D" w:rsidP="003E0269">
                  <w:r>
                    <w:t>not being delivered</w:t>
                  </w:r>
                </w:p>
              </w:tc>
              <w:tc>
                <w:tcPr>
                  <w:tcW w:w="5529" w:type="dxa"/>
                </w:tcPr>
                <w:p w14:paraId="28C14366" w14:textId="49939967" w:rsidR="00540D8D" w:rsidRPr="00DE6477" w:rsidRDefault="00540D8D" w:rsidP="003E0269">
                  <w:r w:rsidRPr="001A0235">
                    <w:rPr>
                      <w:b/>
                    </w:rPr>
                    <w:t>c</w:t>
                  </w:r>
                  <w:r>
                    <w:rPr>
                      <w:b/>
                    </w:rPr>
                    <w:t xml:space="preserve">ontinue to </w:t>
                  </w:r>
                  <w:r w:rsidR="00AD35A0">
                    <w:rPr>
                      <w:b/>
                    </w:rPr>
                    <w:t>S</w:t>
                  </w:r>
                  <w:r>
                    <w:rPr>
                      <w:b/>
                    </w:rPr>
                    <w:t>tep 6</w:t>
                  </w:r>
                  <w:r w:rsidRPr="001A0235">
                    <w:rPr>
                      <w:b/>
                    </w:rPr>
                    <w:t>.</w:t>
                  </w:r>
                </w:p>
              </w:tc>
            </w:tr>
          </w:tbl>
          <w:p w14:paraId="47C2D040" w14:textId="77777777" w:rsidR="00540D8D" w:rsidRDefault="00540D8D" w:rsidP="003E0269">
            <w:pPr>
              <w:spacing w:after="60"/>
            </w:pPr>
          </w:p>
        </w:tc>
      </w:tr>
      <w:tr w:rsidR="00540D8D" w14:paraId="678133A9" w14:textId="77777777" w:rsidTr="003E0269">
        <w:trPr>
          <w:cantSplit/>
          <w:trHeight w:val="4382"/>
        </w:trPr>
        <w:tc>
          <w:tcPr>
            <w:tcW w:w="632" w:type="dxa"/>
            <w:tcBorders>
              <w:top w:val="single" w:sz="4" w:space="0" w:color="auto"/>
              <w:left w:val="single" w:sz="4" w:space="0" w:color="auto"/>
              <w:bottom w:val="single" w:sz="4" w:space="0" w:color="auto"/>
              <w:right w:val="single" w:sz="4" w:space="0" w:color="auto"/>
            </w:tcBorders>
          </w:tcPr>
          <w:p w14:paraId="217FECAB" w14:textId="77777777" w:rsidR="00540D8D" w:rsidRDefault="00540D8D" w:rsidP="003E0269">
            <w:pPr>
              <w:jc w:val="center"/>
            </w:pPr>
            <w:r>
              <w:t>6.</w:t>
            </w:r>
          </w:p>
        </w:tc>
        <w:tc>
          <w:tcPr>
            <w:tcW w:w="8383" w:type="dxa"/>
            <w:tcBorders>
              <w:top w:val="single" w:sz="4" w:space="0" w:color="auto"/>
              <w:left w:val="single" w:sz="4" w:space="0" w:color="auto"/>
              <w:bottom w:val="single" w:sz="4" w:space="0" w:color="auto"/>
              <w:right w:val="single" w:sz="4" w:space="0" w:color="auto"/>
            </w:tcBorders>
          </w:tcPr>
          <w:p w14:paraId="43A728C6"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07E455CC" w14:textId="77777777" w:rsidTr="004F2469">
              <w:trPr>
                <w:tblHeader/>
              </w:trPr>
              <w:tc>
                <w:tcPr>
                  <w:tcW w:w="2014" w:type="dxa"/>
                  <w:tcBorders>
                    <w:right w:val="single" w:sz="4" w:space="0" w:color="auto"/>
                  </w:tcBorders>
                  <w:shd w:val="clear" w:color="auto" w:fill="D9D9D9" w:themeFill="background1" w:themeFillShade="D9"/>
                </w:tcPr>
                <w:p w14:paraId="7ED406CC" w14:textId="77777777" w:rsidR="00540D8D" w:rsidRPr="00143CF0" w:rsidRDefault="00540D8D" w:rsidP="004F2469">
                  <w:pPr>
                    <w:pStyle w:val="Tableheadings"/>
                  </w:pPr>
                  <w:r>
                    <w:t>If…</w:t>
                  </w:r>
                </w:p>
              </w:tc>
              <w:tc>
                <w:tcPr>
                  <w:tcW w:w="5953" w:type="dxa"/>
                  <w:tcBorders>
                    <w:left w:val="single" w:sz="4" w:space="0" w:color="auto"/>
                  </w:tcBorders>
                  <w:shd w:val="clear" w:color="auto" w:fill="D9D9D9" w:themeFill="background1" w:themeFillShade="D9"/>
                </w:tcPr>
                <w:p w14:paraId="2715BC44" w14:textId="77777777" w:rsidR="00540D8D" w:rsidRPr="00143CF0" w:rsidRDefault="00540D8D" w:rsidP="004F2469">
                  <w:pPr>
                    <w:pStyle w:val="Tableheadings"/>
                  </w:pPr>
                  <w:r w:rsidRPr="00143CF0">
                    <w:t>Then...</w:t>
                  </w:r>
                </w:p>
              </w:tc>
            </w:tr>
            <w:tr w:rsidR="00540D8D" w:rsidRPr="00143CF0" w14:paraId="4D28797D" w14:textId="77777777" w:rsidTr="003E0269">
              <w:trPr>
                <w:cantSplit/>
              </w:trPr>
              <w:tc>
                <w:tcPr>
                  <w:tcW w:w="2014" w:type="dxa"/>
                </w:tcPr>
                <w:p w14:paraId="5DBC2576" w14:textId="77777777" w:rsidR="00540D8D" w:rsidRPr="00143CF0" w:rsidRDefault="00540D8D" w:rsidP="003E0269">
                  <w:r>
                    <w:t>automatically set</w:t>
                  </w:r>
                </w:p>
              </w:tc>
              <w:tc>
                <w:tcPr>
                  <w:tcW w:w="5953" w:type="dxa"/>
                </w:tcPr>
                <w:p w14:paraId="15F5FC1B" w14:textId="77AE884C"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rsidR="00937C2B">
                    <w:t>to</w:t>
                  </w:r>
                  <w:r>
                    <w:t xml:space="preserve"> deliver sufficient sample</w:t>
                  </w:r>
                </w:p>
                <w:p w14:paraId="18D5624A" w14:textId="3E70EAC5"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5</w:t>
                  </w:r>
                  <w:r w:rsidRPr="00B0477D">
                    <w:rPr>
                      <w:b/>
                    </w:rPr>
                    <w:t xml:space="preserve">. </w:t>
                  </w:r>
                </w:p>
              </w:tc>
            </w:tr>
            <w:tr w:rsidR="00540D8D" w:rsidRPr="00143CF0" w14:paraId="3E7D4945" w14:textId="77777777" w:rsidTr="003E0269">
              <w:trPr>
                <w:cantSplit/>
              </w:trPr>
              <w:tc>
                <w:tcPr>
                  <w:tcW w:w="2014" w:type="dxa"/>
                </w:tcPr>
                <w:p w14:paraId="24C98AA0" w14:textId="77777777" w:rsidR="00540D8D" w:rsidRPr="00143CF0" w:rsidRDefault="00540D8D" w:rsidP="003E0269">
                  <w:r>
                    <w:t>can be adjusted manually</w:t>
                  </w:r>
                </w:p>
              </w:tc>
              <w:tc>
                <w:tcPr>
                  <w:tcW w:w="5953" w:type="dxa"/>
                </w:tcPr>
                <w:p w14:paraId="62D7EA46"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10436A95" w14:textId="77777777" w:rsidR="00540D8D" w:rsidRDefault="00540D8D" w:rsidP="003E0269">
                  <w:pPr>
                    <w:ind w:left="357"/>
                  </w:pPr>
                  <w:r>
                    <w:t>or</w:t>
                  </w:r>
                </w:p>
                <w:p w14:paraId="055C7FDE"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48A221CB"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0EF740CA" w14:textId="0CEB660E"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5</w:t>
                  </w:r>
                  <w:r w:rsidRPr="00B0477D">
                    <w:rPr>
                      <w:b/>
                    </w:rPr>
                    <w:t>.</w:t>
                  </w:r>
                </w:p>
              </w:tc>
            </w:tr>
          </w:tbl>
          <w:p w14:paraId="6770A545" w14:textId="77777777" w:rsidR="00540D8D" w:rsidRPr="005F2848" w:rsidRDefault="00540D8D" w:rsidP="003E0269">
            <w:pPr>
              <w:pStyle w:val="ListBullet"/>
            </w:pPr>
          </w:p>
        </w:tc>
      </w:tr>
      <w:tr w:rsidR="00540D8D" w14:paraId="1E0E6530" w14:textId="77777777" w:rsidTr="003E0269">
        <w:trPr>
          <w:cantSplit/>
          <w:trHeight w:val="403"/>
        </w:trPr>
        <w:tc>
          <w:tcPr>
            <w:tcW w:w="632" w:type="dxa"/>
            <w:tcBorders>
              <w:top w:val="single" w:sz="4" w:space="0" w:color="auto"/>
              <w:left w:val="single" w:sz="4" w:space="0" w:color="auto"/>
              <w:bottom w:val="single" w:sz="4" w:space="0" w:color="auto"/>
              <w:right w:val="single" w:sz="4" w:space="0" w:color="auto"/>
            </w:tcBorders>
            <w:shd w:val="clear" w:color="auto" w:fill="auto"/>
          </w:tcPr>
          <w:p w14:paraId="62A7D44D" w14:textId="77777777" w:rsidR="00540D8D" w:rsidRDefault="00540D8D" w:rsidP="003E0269">
            <w:pPr>
              <w:jc w:val="center"/>
            </w:pPr>
            <w:r>
              <w:t>7.</w:t>
            </w:r>
          </w:p>
        </w:tc>
        <w:tc>
          <w:tcPr>
            <w:tcW w:w="8383" w:type="dxa"/>
            <w:tcBorders>
              <w:top w:val="single" w:sz="4" w:space="0" w:color="auto"/>
              <w:left w:val="single" w:sz="4" w:space="0" w:color="auto"/>
              <w:bottom w:val="single" w:sz="4" w:space="0" w:color="auto"/>
              <w:right w:val="single" w:sz="4" w:space="0" w:color="auto"/>
            </w:tcBorders>
            <w:shd w:val="clear" w:color="auto" w:fill="auto"/>
          </w:tcPr>
          <w:p w14:paraId="5B887C1E" w14:textId="77777777" w:rsidR="00540D8D" w:rsidRPr="00465301" w:rsidRDefault="00540D8D" w:rsidP="003E0269">
            <w:pPr>
              <w:rPr>
                <w:b/>
              </w:rPr>
            </w:pPr>
            <w:r>
              <w:t xml:space="preserve">Draw your required samples at the rate calculated in step 5. </w:t>
            </w:r>
          </w:p>
        </w:tc>
      </w:tr>
      <w:tr w:rsidR="00540D8D" w14:paraId="22B9BC83" w14:textId="77777777" w:rsidTr="003E0269">
        <w:trPr>
          <w:cantSplit/>
          <w:trHeight w:val="523"/>
        </w:trPr>
        <w:tc>
          <w:tcPr>
            <w:tcW w:w="632" w:type="dxa"/>
            <w:tcBorders>
              <w:top w:val="single" w:sz="4" w:space="0" w:color="auto"/>
              <w:left w:val="single" w:sz="4" w:space="0" w:color="auto"/>
              <w:bottom w:val="single" w:sz="4" w:space="0" w:color="auto"/>
              <w:right w:val="single" w:sz="4" w:space="0" w:color="auto"/>
            </w:tcBorders>
            <w:shd w:val="clear" w:color="auto" w:fill="auto"/>
          </w:tcPr>
          <w:p w14:paraId="294CB78F" w14:textId="77777777" w:rsidR="00540D8D" w:rsidRDefault="00540D8D" w:rsidP="003E0269">
            <w:pPr>
              <w:jc w:val="center"/>
            </w:pPr>
            <w:r>
              <w:t>8.</w:t>
            </w:r>
          </w:p>
        </w:tc>
        <w:tc>
          <w:tcPr>
            <w:tcW w:w="8383" w:type="dxa"/>
            <w:tcBorders>
              <w:top w:val="single" w:sz="4" w:space="0" w:color="auto"/>
              <w:left w:val="single" w:sz="4" w:space="0" w:color="auto"/>
              <w:bottom w:val="single" w:sz="4" w:space="0" w:color="auto"/>
              <w:right w:val="single" w:sz="4" w:space="0" w:color="auto"/>
            </w:tcBorders>
            <w:shd w:val="clear" w:color="auto" w:fill="auto"/>
          </w:tcPr>
          <w:p w14:paraId="7F2AA99C" w14:textId="259B9B8D" w:rsidR="00540D8D" w:rsidRPr="00104B9C" w:rsidRDefault="00540D8D" w:rsidP="003E0269">
            <w:pPr>
              <w:pStyle w:val="ListBullet"/>
              <w:numPr>
                <w:ilvl w:val="0"/>
                <w:numId w:val="34"/>
              </w:numPr>
              <w:ind w:left="0" w:hanging="357"/>
            </w:pPr>
            <w:r w:rsidRPr="00EB69AD">
              <w:rPr>
                <w:b/>
              </w:rPr>
              <w:t>Continue to</w:t>
            </w:r>
            <w:r w:rsidR="007B213A">
              <w:rPr>
                <w:b/>
              </w:rPr>
              <w:t xml:space="preserve"> Section 9:</w:t>
            </w:r>
            <w:r w:rsidRPr="00EB69AD">
              <w:rPr>
                <w:b/>
              </w:rPr>
              <w:t xml:space="preserve"> </w:t>
            </w:r>
            <w:hyperlink w:anchor="_Section_9:_How" w:history="1">
              <w:r w:rsidRPr="000A10A0">
                <w:rPr>
                  <w:rStyle w:val="Hyperlink"/>
                  <w:b/>
                </w:rPr>
                <w:t>How do I inspect the sample?</w:t>
              </w:r>
            </w:hyperlink>
          </w:p>
        </w:tc>
      </w:tr>
    </w:tbl>
    <w:p w14:paraId="4A81A45D" w14:textId="77777777" w:rsidR="00540D8D" w:rsidRPr="009F7D4C" w:rsidRDefault="00540D8D" w:rsidP="00540D8D"/>
    <w:p w14:paraId="6A8B5528" w14:textId="77777777" w:rsidR="00540D8D" w:rsidRDefault="00540D8D" w:rsidP="00540D8D">
      <w:pPr>
        <w:spacing w:before="0" w:after="0"/>
        <w:rPr>
          <w:rFonts w:eastAsia="Times New Roman"/>
          <w:b/>
          <w:bCs/>
          <w:sz w:val="26"/>
        </w:rPr>
      </w:pPr>
      <w:bookmarkStart w:id="80" w:name="_Section_8.3:_How"/>
      <w:bookmarkEnd w:id="80"/>
      <w:r>
        <w:br w:type="page"/>
      </w:r>
    </w:p>
    <w:p w14:paraId="7E4EC368" w14:textId="77777777" w:rsidR="00540D8D" w:rsidRPr="0044095A" w:rsidRDefault="00540D8D" w:rsidP="00540D8D">
      <w:pPr>
        <w:pStyle w:val="Heading3"/>
        <w:rPr>
          <w:highlight w:val="yellow"/>
        </w:rPr>
      </w:pPr>
      <w:bookmarkStart w:id="81" w:name="_Toc177031158"/>
      <w:r w:rsidRPr="00F93966">
        <w:lastRenderedPageBreak/>
        <w:t>Section 8.</w:t>
      </w:r>
      <w:r>
        <w:t>3</w:t>
      </w:r>
      <w:r w:rsidRPr="00F93966">
        <w:t>: How</w:t>
      </w:r>
      <w:r w:rsidRPr="00EF045E">
        <w:t xml:space="preserve"> do I sample grain and plant products to be exported </w:t>
      </w:r>
      <w:r>
        <w:t>bulk</w:t>
      </w:r>
      <w:r w:rsidRPr="00EF045E">
        <w:t xml:space="preserve"> in containers?</w:t>
      </w:r>
      <w:bookmarkEnd w:id="81"/>
    </w:p>
    <w:p w14:paraId="2EAB71DB" w14:textId="77777777" w:rsidR="00540D8D" w:rsidRDefault="00540D8D" w:rsidP="00540D8D">
      <w:pPr>
        <w:pStyle w:val="ListBullet"/>
        <w:numPr>
          <w:ilvl w:val="0"/>
          <w:numId w:val="34"/>
        </w:numPr>
        <w:ind w:left="357" w:hanging="357"/>
      </w:pPr>
      <w:r w:rsidRPr="00C12981">
        <w:t xml:space="preserve">Product must be sampled </w:t>
      </w:r>
      <w:r>
        <w:t xml:space="preserve">and inspected </w:t>
      </w:r>
      <w:r w:rsidRPr="00C12981">
        <w:t xml:space="preserve">during the loading of the container. </w:t>
      </w:r>
    </w:p>
    <w:p w14:paraId="023BA8D1" w14:textId="77777777" w:rsidR="00540D8D" w:rsidRPr="002D69CB" w:rsidRDefault="00540D8D" w:rsidP="00540D8D">
      <w:pPr>
        <w:pStyle w:val="ListBullet"/>
        <w:numPr>
          <w:ilvl w:val="0"/>
          <w:numId w:val="34"/>
        </w:numPr>
        <w:ind w:left="357" w:hanging="357"/>
      </w:pPr>
      <w:r>
        <w:rPr>
          <w:rFonts w:cs="Arial"/>
        </w:rPr>
        <w:t>Samples must be inspected immediately after being drawn.</w:t>
      </w:r>
    </w:p>
    <w:p w14:paraId="45C80DA0" w14:textId="77777777" w:rsidR="00540D8D" w:rsidRDefault="00540D8D" w:rsidP="00540D8D">
      <w:pPr>
        <w:pStyle w:val="ListBullet"/>
        <w:numPr>
          <w:ilvl w:val="0"/>
          <w:numId w:val="34"/>
        </w:numPr>
        <w:ind w:left="357" w:hanging="357"/>
      </w:pPr>
      <w:r w:rsidRPr="00C12981">
        <w:t xml:space="preserve">In situations where a container has finished being loaded before inspection of the samples has been completed, loading must not continue </w:t>
      </w:r>
      <w:r>
        <w:t>(</w:t>
      </w:r>
      <w:r w:rsidRPr="00C12981">
        <w:t>to the next container</w:t>
      </w:r>
      <w:r>
        <w:t>)</w:t>
      </w:r>
      <w:r w:rsidRPr="00C12981">
        <w:t xml:space="preserve"> until inspection has been completed</w:t>
      </w:r>
      <w:r>
        <w:t>.</w:t>
      </w:r>
    </w:p>
    <w:p w14:paraId="26BF99B5" w14:textId="77777777" w:rsidR="00540D8D" w:rsidRPr="001D08C9" w:rsidRDefault="00540D8D" w:rsidP="00540D8D">
      <w:pPr>
        <w:pStyle w:val="BodyText"/>
        <w:ind w:left="357"/>
      </w:pPr>
      <w:r>
        <w:rPr>
          <w:b/>
        </w:rPr>
        <w:t xml:space="preserve">Note: </w:t>
      </w:r>
      <w:r>
        <w:t xml:space="preserve">Product can only be sampled and inspected after loading into containers if it is a re-inspection. </w:t>
      </w:r>
    </w:p>
    <w:p w14:paraId="1F78726C" w14:textId="77777777" w:rsidR="00540D8D" w:rsidRPr="001D08C9" w:rsidRDefault="00540D8D" w:rsidP="00540D8D">
      <w:pPr>
        <w:pStyle w:val="ListBullet"/>
        <w:numPr>
          <w:ilvl w:val="0"/>
          <w:numId w:val="34"/>
        </w:numPr>
        <w:ind w:left="357" w:hanging="357"/>
      </w:pPr>
      <w:r w:rsidRPr="001D08C9">
        <w:rPr>
          <w:rFonts w:cs="Arial"/>
        </w:rPr>
        <w:t xml:space="preserve">Samples must be drawn </w:t>
      </w:r>
      <w:r w:rsidRPr="001D08C9">
        <w:t>across the entire consignment and across the entire grain/product stream to ensure that samples are representative.</w:t>
      </w:r>
      <w:r w:rsidRPr="001D08C9">
        <w:rPr>
          <w:rFonts w:cs="Arial"/>
        </w:rPr>
        <w:t xml:space="preserve"> </w:t>
      </w:r>
    </w:p>
    <w:p w14:paraId="6ACA5F84" w14:textId="77777777" w:rsidR="00540D8D" w:rsidRDefault="00540D8D" w:rsidP="00540D8D">
      <w:pPr>
        <w:pStyle w:val="ListBullet"/>
        <w:numPr>
          <w:ilvl w:val="0"/>
          <w:numId w:val="34"/>
        </w:numPr>
        <w:ind w:left="357" w:hanging="357"/>
      </w:pPr>
      <w:r w:rsidRPr="001D08C9">
        <w:t xml:space="preserve">The automatic sampling rate for prescribed grain and plant products to be exported </w:t>
      </w:r>
      <w:r>
        <w:t>bulk</w:t>
      </w:r>
      <w:r w:rsidRPr="001D08C9">
        <w:t xml:space="preserve"> in containers is 2.25 litres per 33.33 tonnes.</w:t>
      </w:r>
    </w:p>
    <w:p w14:paraId="70BF3353" w14:textId="5D2601B2" w:rsidR="00540D8D" w:rsidRPr="001D08C9" w:rsidRDefault="00540D8D" w:rsidP="00540D8D">
      <w:pPr>
        <w:pStyle w:val="ListBullet"/>
        <w:numPr>
          <w:ilvl w:val="0"/>
          <w:numId w:val="34"/>
        </w:numPr>
        <w:ind w:left="357" w:hanging="357"/>
      </w:pPr>
      <w:r w:rsidRPr="000A70EF">
        <w:t>AOs must verify that they are receiving the correct sample amount (via the automatic system) for the loading rate being used</w:t>
      </w:r>
      <w:r w:rsidR="00AD35A0">
        <w:t>.</w:t>
      </w:r>
    </w:p>
    <w:p w14:paraId="7220F867" w14:textId="091D912A" w:rsidR="00540D8D" w:rsidRPr="001D08C9" w:rsidRDefault="00540D8D" w:rsidP="00540D8D">
      <w:pPr>
        <w:pStyle w:val="ListBullet"/>
        <w:numPr>
          <w:ilvl w:val="0"/>
          <w:numId w:val="34"/>
        </w:numPr>
        <w:ind w:left="357" w:hanging="357"/>
      </w:pPr>
      <w:r w:rsidRPr="001D08C9">
        <w:t xml:space="preserve">The manual sampling rate for prescribed grain and plant products to be exported </w:t>
      </w:r>
      <w:r>
        <w:t>bulk</w:t>
      </w:r>
      <w:r w:rsidRPr="001D08C9">
        <w:t xml:space="preserve"> in containers is 0.5 litres for every </w:t>
      </w:r>
      <w:r w:rsidR="00E0649F">
        <w:t>5</w:t>
      </w:r>
      <w:r w:rsidRPr="001D08C9">
        <w:t xml:space="preserve"> tonnes</w:t>
      </w:r>
      <w:r>
        <w:t xml:space="preserve"> (minimum 5 samples per container)</w:t>
      </w:r>
      <w:r w:rsidRPr="001D08C9">
        <w:t>.</w:t>
      </w:r>
    </w:p>
    <w:p w14:paraId="75E66DFE" w14:textId="77777777" w:rsidR="00540D8D" w:rsidRPr="00C213C6" w:rsidRDefault="00540D8D" w:rsidP="00540D8D">
      <w:pPr>
        <w:pStyle w:val="BodyText"/>
        <w:ind w:left="360"/>
      </w:pPr>
      <w:r w:rsidRPr="001D08C9">
        <w:rPr>
          <w:b/>
        </w:rPr>
        <w:t xml:space="preserve">Note: </w:t>
      </w:r>
      <w:r w:rsidRPr="001D08C9">
        <w:t>Due to the potential reduction in sample representativeness, this is considered equivalent to 2.25 litres per 33.33 tonnes.</w:t>
      </w:r>
    </w:p>
    <w:p w14:paraId="24169CBD" w14:textId="77777777" w:rsidR="00540D8D" w:rsidRDefault="00540D8D" w:rsidP="00540D8D">
      <w:pPr>
        <w:pStyle w:val="BodyText"/>
      </w:pPr>
      <w:r>
        <w:t xml:space="preserve">The following table outlines how to sample grain and plant products to be exported bulk in containers.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404"/>
      </w:tblGrid>
      <w:tr w:rsidR="00540D8D" w:rsidRPr="00C213C6" w14:paraId="642D0267" w14:textId="77777777" w:rsidTr="004F2469">
        <w:trPr>
          <w:cantSplit/>
          <w:tblHead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7D50E" w14:textId="77777777" w:rsidR="00540D8D" w:rsidRPr="00C213C6" w:rsidRDefault="00540D8D" w:rsidP="003E0269">
            <w:pPr>
              <w:pStyle w:val="Tableheadings"/>
              <w:jc w:val="center"/>
            </w:pPr>
            <w:r w:rsidRPr="00C213C6">
              <w:t>Step</w:t>
            </w:r>
          </w:p>
        </w:tc>
        <w:tc>
          <w:tcPr>
            <w:tcW w:w="8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53E20" w14:textId="77777777" w:rsidR="00540D8D" w:rsidRPr="00C213C6" w:rsidRDefault="00540D8D" w:rsidP="003E0269">
            <w:pPr>
              <w:pStyle w:val="Tableheadings"/>
            </w:pPr>
            <w:r>
              <w:t>Action</w:t>
            </w:r>
          </w:p>
        </w:tc>
      </w:tr>
      <w:tr w:rsidR="00540D8D" w:rsidRPr="00C213C6" w14:paraId="2DF89B70" w14:textId="77777777" w:rsidTr="003E0269">
        <w:trPr>
          <w:cantSplit/>
          <w:trHeight w:val="2543"/>
        </w:trPr>
        <w:tc>
          <w:tcPr>
            <w:tcW w:w="640" w:type="dxa"/>
            <w:tcBorders>
              <w:top w:val="single" w:sz="4" w:space="0" w:color="auto"/>
              <w:left w:val="single" w:sz="4" w:space="0" w:color="auto"/>
              <w:bottom w:val="single" w:sz="4" w:space="0" w:color="auto"/>
              <w:right w:val="single" w:sz="4" w:space="0" w:color="auto"/>
            </w:tcBorders>
          </w:tcPr>
          <w:p w14:paraId="2DC20CC7" w14:textId="77777777" w:rsidR="00540D8D" w:rsidRDefault="00540D8D" w:rsidP="003E0269">
            <w:pPr>
              <w:jc w:val="center"/>
            </w:pPr>
            <w:r>
              <w:t>1.</w:t>
            </w:r>
          </w:p>
        </w:tc>
        <w:tc>
          <w:tcPr>
            <w:tcW w:w="8404" w:type="dxa"/>
            <w:tcBorders>
              <w:top w:val="single" w:sz="4" w:space="0" w:color="auto"/>
              <w:left w:val="single" w:sz="4" w:space="0" w:color="auto"/>
              <w:bottom w:val="single" w:sz="4" w:space="0" w:color="auto"/>
              <w:right w:val="single" w:sz="4" w:space="0" w:color="auto"/>
            </w:tcBorders>
          </w:tcPr>
          <w:p w14:paraId="0870EA17" w14:textId="77777777" w:rsidR="00540D8D" w:rsidRDefault="00540D8D" w:rsidP="003E0269">
            <w:pPr>
              <w:rPr>
                <w:lang w:val="en-US"/>
              </w:rPr>
            </w:pPr>
            <w:r>
              <w:rPr>
                <w:lang w:val="en-US"/>
              </w:rPr>
              <w:t>Determine if the inspection is for a new consignment or a resubmitted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5444"/>
            </w:tblGrid>
            <w:tr w:rsidR="00540D8D" w14:paraId="703952F4" w14:textId="77777777" w:rsidTr="004F2469">
              <w:trPr>
                <w:cantSplit/>
                <w:tblHeader/>
              </w:trPr>
              <w:tc>
                <w:tcPr>
                  <w:tcW w:w="2381" w:type="dxa"/>
                  <w:tcBorders>
                    <w:right w:val="single" w:sz="4" w:space="0" w:color="auto"/>
                  </w:tcBorders>
                  <w:shd w:val="clear" w:color="auto" w:fill="D9D9D9" w:themeFill="background1" w:themeFillShade="D9"/>
                </w:tcPr>
                <w:p w14:paraId="6ED125E1" w14:textId="77777777" w:rsidR="00540D8D" w:rsidRDefault="00540D8D" w:rsidP="003E0269">
                  <w:pPr>
                    <w:pStyle w:val="Tableheadings"/>
                  </w:pPr>
                  <w:r>
                    <w:t>If the consignment is...</w:t>
                  </w:r>
                </w:p>
              </w:tc>
              <w:tc>
                <w:tcPr>
                  <w:tcW w:w="5444" w:type="dxa"/>
                  <w:tcBorders>
                    <w:left w:val="single" w:sz="4" w:space="0" w:color="auto"/>
                  </w:tcBorders>
                  <w:shd w:val="clear" w:color="auto" w:fill="D9D9D9" w:themeFill="background1" w:themeFillShade="D9"/>
                </w:tcPr>
                <w:p w14:paraId="68A72B69" w14:textId="77777777" w:rsidR="00540D8D" w:rsidRDefault="00540D8D" w:rsidP="003E0269">
                  <w:pPr>
                    <w:pStyle w:val="Tableheadings"/>
                  </w:pPr>
                  <w:r>
                    <w:t>Then...</w:t>
                  </w:r>
                </w:p>
              </w:tc>
            </w:tr>
            <w:tr w:rsidR="00540D8D" w:rsidRPr="00B55E9D" w14:paraId="5BA7355E" w14:textId="77777777" w:rsidTr="003E0269">
              <w:trPr>
                <w:cantSplit/>
              </w:trPr>
              <w:tc>
                <w:tcPr>
                  <w:tcW w:w="2381" w:type="dxa"/>
                </w:tcPr>
                <w:p w14:paraId="6230457D" w14:textId="77777777" w:rsidR="00540D8D" w:rsidRPr="00F26AD2" w:rsidRDefault="00540D8D" w:rsidP="003E0269">
                  <w:r>
                    <w:t>new</w:t>
                  </w:r>
                </w:p>
              </w:tc>
              <w:tc>
                <w:tcPr>
                  <w:tcW w:w="5444" w:type="dxa"/>
                </w:tcPr>
                <w:p w14:paraId="70E6A725" w14:textId="3DB6DC6F" w:rsidR="00540D8D" w:rsidRPr="00DC764B" w:rsidRDefault="00540D8D" w:rsidP="003E0269">
                  <w:pPr>
                    <w:rPr>
                      <w:b/>
                    </w:rPr>
                  </w:pPr>
                  <w:r>
                    <w:rPr>
                      <w:b/>
                    </w:rPr>
                    <w:t xml:space="preserve">go to </w:t>
                  </w:r>
                  <w:r w:rsidR="00AD35A0">
                    <w:rPr>
                      <w:b/>
                    </w:rPr>
                    <w:t>S</w:t>
                  </w:r>
                  <w:r>
                    <w:rPr>
                      <w:b/>
                    </w:rPr>
                    <w:t>tep 4.</w:t>
                  </w:r>
                </w:p>
              </w:tc>
            </w:tr>
            <w:tr w:rsidR="00540D8D" w:rsidRPr="00B55E9D" w14:paraId="6FDEA19C" w14:textId="77777777" w:rsidTr="003E0269">
              <w:trPr>
                <w:cantSplit/>
              </w:trPr>
              <w:tc>
                <w:tcPr>
                  <w:tcW w:w="2381" w:type="dxa"/>
                </w:tcPr>
                <w:p w14:paraId="38B74BF6" w14:textId="77777777" w:rsidR="00540D8D" w:rsidRDefault="00540D8D" w:rsidP="003E0269">
                  <w:r>
                    <w:t>being resubmitted</w:t>
                  </w:r>
                </w:p>
              </w:tc>
              <w:tc>
                <w:tcPr>
                  <w:tcW w:w="5444" w:type="dxa"/>
                </w:tcPr>
                <w:p w14:paraId="6AE9FD06" w14:textId="77777777" w:rsidR="00540D8D" w:rsidRDefault="00540D8D" w:rsidP="003E0269">
                  <w:r w:rsidRPr="002D63C1">
                    <w:rPr>
                      <w:b/>
                    </w:rPr>
                    <w:t>Important</w:t>
                  </w:r>
                  <w:r w:rsidRPr="002D63C1">
                    <w:rPr>
                      <w:b/>
                      <w:lang w:val="en-US"/>
                    </w:rPr>
                    <w:t>:</w:t>
                  </w:r>
                  <w:r>
                    <w:rPr>
                      <w:b/>
                      <w:lang w:val="en-US"/>
                    </w:rPr>
                    <w:t xml:space="preserve"> </w:t>
                  </w:r>
                  <w:r>
                    <w:rPr>
                      <w:lang w:val="en-US"/>
                    </w:rPr>
                    <w:t>Sampling after loading is only permitted for re-inspection.</w:t>
                  </w:r>
                </w:p>
                <w:p w14:paraId="2D9CB529" w14:textId="0736BE94" w:rsidR="00540D8D" w:rsidRPr="00830E6C" w:rsidRDefault="00540D8D" w:rsidP="003E0269">
                  <w:pPr>
                    <w:rPr>
                      <w:b/>
                    </w:rPr>
                  </w:pPr>
                  <w:r w:rsidRPr="00830E6C">
                    <w:rPr>
                      <w:b/>
                    </w:rPr>
                    <w:t xml:space="preserve">continue to </w:t>
                  </w:r>
                  <w:r w:rsidR="00AD35A0">
                    <w:rPr>
                      <w:b/>
                    </w:rPr>
                    <w:t>S</w:t>
                  </w:r>
                  <w:r w:rsidRPr="00830E6C">
                    <w:rPr>
                      <w:b/>
                    </w:rPr>
                    <w:t>tep 2</w:t>
                  </w:r>
                  <w:r>
                    <w:rPr>
                      <w:b/>
                    </w:rPr>
                    <w:t>.</w:t>
                  </w:r>
                </w:p>
              </w:tc>
            </w:tr>
          </w:tbl>
          <w:p w14:paraId="4AEAD4F5" w14:textId="77777777" w:rsidR="00540D8D" w:rsidRDefault="00540D8D" w:rsidP="003E0269">
            <w:pPr>
              <w:rPr>
                <w:lang w:val="en-US"/>
              </w:rPr>
            </w:pPr>
          </w:p>
        </w:tc>
      </w:tr>
      <w:tr w:rsidR="00540D8D" w:rsidRPr="00C213C6" w14:paraId="5D9DEC20" w14:textId="77777777" w:rsidTr="003E0269">
        <w:trPr>
          <w:cantSplit/>
          <w:trHeight w:val="3099"/>
        </w:trPr>
        <w:tc>
          <w:tcPr>
            <w:tcW w:w="640" w:type="dxa"/>
            <w:tcBorders>
              <w:top w:val="single" w:sz="4" w:space="0" w:color="auto"/>
              <w:left w:val="single" w:sz="4" w:space="0" w:color="auto"/>
              <w:bottom w:val="single" w:sz="4" w:space="0" w:color="auto"/>
              <w:right w:val="single" w:sz="4" w:space="0" w:color="auto"/>
            </w:tcBorders>
          </w:tcPr>
          <w:p w14:paraId="356FE8C3" w14:textId="77777777" w:rsidR="00540D8D" w:rsidRDefault="00540D8D" w:rsidP="003E0269">
            <w:pPr>
              <w:jc w:val="center"/>
            </w:pPr>
            <w:r>
              <w:t>2.</w:t>
            </w:r>
          </w:p>
        </w:tc>
        <w:tc>
          <w:tcPr>
            <w:tcW w:w="8404" w:type="dxa"/>
            <w:tcBorders>
              <w:top w:val="single" w:sz="4" w:space="0" w:color="auto"/>
              <w:left w:val="single" w:sz="4" w:space="0" w:color="auto"/>
              <w:bottom w:val="single" w:sz="4" w:space="0" w:color="auto"/>
              <w:right w:val="single" w:sz="4" w:space="0" w:color="auto"/>
            </w:tcBorders>
          </w:tcPr>
          <w:p w14:paraId="214148D9" w14:textId="77777777" w:rsidR="00540D8D" w:rsidRDefault="00540D8D" w:rsidP="003E0269">
            <w:pPr>
              <w:pStyle w:val="BodyText"/>
            </w:pPr>
            <w:r>
              <w:t xml:space="preserve">Determine if you have suitable equipment </w:t>
            </w:r>
            <w:r w:rsidRPr="00E31F1F">
              <w:t>capable of drawing goods from all points</w:t>
            </w:r>
            <w:r>
              <w:t>,</w:t>
            </w:r>
            <w:r w:rsidRPr="00E31F1F">
              <w:t xml:space="preserve"> including those furthest from container doors</w:t>
            </w:r>
            <w:r>
              <w:t>.</w:t>
            </w:r>
          </w:p>
          <w:p w14:paraId="609475A9" w14:textId="77777777" w:rsidR="00540D8D" w:rsidRDefault="00540D8D" w:rsidP="003E0269">
            <w:r>
              <w:rPr>
                <w:b/>
              </w:rPr>
              <w:t xml:space="preserve">Important: </w:t>
            </w:r>
            <w:r w:rsidRPr="0056653C">
              <w:t>T</w:t>
            </w:r>
            <w:r>
              <w:t>he</w:t>
            </w:r>
            <w:r w:rsidRPr="00E31F1F">
              <w:t xml:space="preserve"> </w:t>
            </w:r>
            <w:r>
              <w:t xml:space="preserve">sample </w:t>
            </w:r>
            <w:r w:rsidRPr="00E31F1F">
              <w:t>probe</w:t>
            </w:r>
            <w:r>
              <w:t xml:space="preserve"> must</w:t>
            </w:r>
            <w:r w:rsidRPr="00E31F1F">
              <w:t xml:space="preserve"> reach the bottom of the container</w:t>
            </w:r>
            <w:r>
              <w:t xml:space="preserve"> at all sampling points,</w:t>
            </w:r>
            <w:r w:rsidRPr="00E31F1F">
              <w:t xml:space="preserve"> so the sample represents the full depth of the goods</w:t>
            </w:r>
            <w:r>
              <w:t>.</w:t>
            </w:r>
            <w:r w:rsidRPr="00E31F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6735"/>
            </w:tblGrid>
            <w:tr w:rsidR="00540D8D" w14:paraId="65631EEE" w14:textId="77777777" w:rsidTr="004F2469">
              <w:trPr>
                <w:cantSplit/>
                <w:tblHeader/>
              </w:trPr>
              <w:tc>
                <w:tcPr>
                  <w:tcW w:w="1090" w:type="dxa"/>
                  <w:tcBorders>
                    <w:right w:val="single" w:sz="4" w:space="0" w:color="auto"/>
                  </w:tcBorders>
                  <w:shd w:val="clear" w:color="auto" w:fill="D9D9D9" w:themeFill="background1" w:themeFillShade="D9"/>
                </w:tcPr>
                <w:p w14:paraId="3A72C384" w14:textId="77777777" w:rsidR="00540D8D" w:rsidRDefault="00540D8D" w:rsidP="003E0269">
                  <w:pPr>
                    <w:pStyle w:val="Tableheadings"/>
                  </w:pPr>
                  <w:r>
                    <w:t>If...</w:t>
                  </w:r>
                </w:p>
              </w:tc>
              <w:tc>
                <w:tcPr>
                  <w:tcW w:w="6735" w:type="dxa"/>
                  <w:tcBorders>
                    <w:left w:val="single" w:sz="4" w:space="0" w:color="auto"/>
                  </w:tcBorders>
                  <w:shd w:val="clear" w:color="auto" w:fill="D9D9D9" w:themeFill="background1" w:themeFillShade="D9"/>
                </w:tcPr>
                <w:p w14:paraId="5FC360BD" w14:textId="77777777" w:rsidR="00540D8D" w:rsidRDefault="00540D8D" w:rsidP="003E0269">
                  <w:pPr>
                    <w:pStyle w:val="Tableheadings"/>
                  </w:pPr>
                  <w:r>
                    <w:t>Then...</w:t>
                  </w:r>
                </w:p>
              </w:tc>
            </w:tr>
            <w:tr w:rsidR="00540D8D" w:rsidRPr="00B55E9D" w14:paraId="2BB58BFB" w14:textId="77777777" w:rsidTr="003E0269">
              <w:trPr>
                <w:cantSplit/>
              </w:trPr>
              <w:tc>
                <w:tcPr>
                  <w:tcW w:w="1090" w:type="dxa"/>
                </w:tcPr>
                <w:p w14:paraId="26A67C5C" w14:textId="77777777" w:rsidR="00540D8D" w:rsidRPr="00F26AD2" w:rsidRDefault="00540D8D" w:rsidP="003E0269">
                  <w:r>
                    <w:t>yes</w:t>
                  </w:r>
                </w:p>
              </w:tc>
              <w:tc>
                <w:tcPr>
                  <w:tcW w:w="6735" w:type="dxa"/>
                </w:tcPr>
                <w:p w14:paraId="5BFD9E7A" w14:textId="5A39E12C" w:rsidR="00540D8D" w:rsidRPr="00DC764B" w:rsidRDefault="00540D8D" w:rsidP="003E0269">
                  <w:pPr>
                    <w:rPr>
                      <w:b/>
                    </w:rPr>
                  </w:pPr>
                  <w:r>
                    <w:rPr>
                      <w:b/>
                    </w:rPr>
                    <w:t xml:space="preserve">continue to </w:t>
                  </w:r>
                  <w:r w:rsidR="00AD35A0">
                    <w:rPr>
                      <w:b/>
                    </w:rPr>
                    <w:t>S</w:t>
                  </w:r>
                  <w:r>
                    <w:rPr>
                      <w:b/>
                    </w:rPr>
                    <w:t>tep 3</w:t>
                  </w:r>
                  <w:r w:rsidR="00AD35A0">
                    <w:rPr>
                      <w:b/>
                    </w:rPr>
                    <w:t>.</w:t>
                  </w:r>
                </w:p>
              </w:tc>
            </w:tr>
            <w:tr w:rsidR="00540D8D" w:rsidRPr="00B55E9D" w14:paraId="1CFBDEFE" w14:textId="77777777" w:rsidTr="003E0269">
              <w:trPr>
                <w:cantSplit/>
              </w:trPr>
              <w:tc>
                <w:tcPr>
                  <w:tcW w:w="1090" w:type="dxa"/>
                </w:tcPr>
                <w:p w14:paraId="6EC7F7F8" w14:textId="77777777" w:rsidR="00540D8D" w:rsidRDefault="00540D8D" w:rsidP="003E0269">
                  <w:r>
                    <w:t>no</w:t>
                  </w:r>
                </w:p>
              </w:tc>
              <w:tc>
                <w:tcPr>
                  <w:tcW w:w="6735" w:type="dxa"/>
                </w:tcPr>
                <w:p w14:paraId="0880D27E" w14:textId="77777777" w:rsidR="00540D8D" w:rsidRPr="00E31F1F" w:rsidRDefault="00540D8D" w:rsidP="003E0269">
                  <w:pPr>
                    <w:pStyle w:val="ListBullet"/>
                    <w:numPr>
                      <w:ilvl w:val="0"/>
                      <w:numId w:val="34"/>
                    </w:numPr>
                    <w:ind w:left="357" w:hanging="357"/>
                  </w:pPr>
                  <w:r>
                    <w:t xml:space="preserve">inform the client that the container must be discharged </w:t>
                  </w:r>
                </w:p>
                <w:p w14:paraId="5117E6BE" w14:textId="798031AB" w:rsidR="00540D8D" w:rsidRPr="00DC764B" w:rsidRDefault="00540D8D" w:rsidP="003E0269">
                  <w:pPr>
                    <w:pStyle w:val="ListBullet"/>
                    <w:numPr>
                      <w:ilvl w:val="0"/>
                      <w:numId w:val="34"/>
                    </w:numPr>
                    <w:ind w:left="357" w:hanging="357"/>
                  </w:pPr>
                  <w:r>
                    <w:rPr>
                      <w:b/>
                    </w:rPr>
                    <w:t>go</w:t>
                  </w:r>
                  <w:r w:rsidRPr="00830E6C">
                    <w:rPr>
                      <w:b/>
                    </w:rPr>
                    <w:t xml:space="preserve"> to </w:t>
                  </w:r>
                  <w:r w:rsidR="00AD35A0">
                    <w:rPr>
                      <w:b/>
                    </w:rPr>
                    <w:t>S</w:t>
                  </w:r>
                  <w:r w:rsidRPr="00830E6C">
                    <w:rPr>
                      <w:b/>
                    </w:rPr>
                    <w:t>tep 4</w:t>
                  </w:r>
                  <w:r w:rsidR="00AD35A0">
                    <w:rPr>
                      <w:b/>
                    </w:rPr>
                    <w:t>.</w:t>
                  </w:r>
                </w:p>
              </w:tc>
            </w:tr>
          </w:tbl>
          <w:p w14:paraId="05A67332" w14:textId="38AA08B2" w:rsidR="00540D8D" w:rsidRDefault="00540D8D" w:rsidP="003E0269">
            <w:pPr>
              <w:rPr>
                <w:lang w:val="en-US"/>
              </w:rPr>
            </w:pPr>
          </w:p>
        </w:tc>
      </w:tr>
      <w:tr w:rsidR="00540D8D" w:rsidRPr="00C213C6" w14:paraId="009E5B13" w14:textId="77777777" w:rsidTr="003E0269">
        <w:trPr>
          <w:cantSplit/>
          <w:trHeight w:val="3641"/>
        </w:trPr>
        <w:tc>
          <w:tcPr>
            <w:tcW w:w="640" w:type="dxa"/>
            <w:tcBorders>
              <w:top w:val="single" w:sz="4" w:space="0" w:color="auto"/>
              <w:left w:val="single" w:sz="4" w:space="0" w:color="auto"/>
              <w:bottom w:val="single" w:sz="4" w:space="0" w:color="auto"/>
              <w:right w:val="single" w:sz="4" w:space="0" w:color="auto"/>
            </w:tcBorders>
          </w:tcPr>
          <w:p w14:paraId="0E7872DA" w14:textId="77777777" w:rsidR="00540D8D" w:rsidRDefault="00540D8D" w:rsidP="003E0269">
            <w:pPr>
              <w:jc w:val="center"/>
            </w:pPr>
            <w:r>
              <w:lastRenderedPageBreak/>
              <w:t>3.</w:t>
            </w:r>
          </w:p>
        </w:tc>
        <w:tc>
          <w:tcPr>
            <w:tcW w:w="8404" w:type="dxa"/>
            <w:tcBorders>
              <w:top w:val="single" w:sz="4" w:space="0" w:color="auto"/>
              <w:left w:val="single" w:sz="4" w:space="0" w:color="auto"/>
              <w:bottom w:val="single" w:sz="4" w:space="0" w:color="auto"/>
              <w:right w:val="single" w:sz="4" w:space="0" w:color="auto"/>
            </w:tcBorders>
          </w:tcPr>
          <w:p w14:paraId="3DDAC5E6" w14:textId="4AEBCF63" w:rsidR="00540D8D" w:rsidRPr="00C213C6" w:rsidRDefault="00540D8D" w:rsidP="003E0269">
            <w:pPr>
              <w:pStyle w:val="ListBullet"/>
              <w:numPr>
                <w:ilvl w:val="0"/>
                <w:numId w:val="34"/>
              </w:numPr>
              <w:ind w:left="357" w:hanging="357"/>
            </w:pPr>
            <w:r>
              <w:t>R</w:t>
            </w:r>
            <w:r w:rsidRPr="00C213C6">
              <w:t xml:space="preserve">ecord the </w:t>
            </w:r>
            <w:r>
              <w:t xml:space="preserve">manual </w:t>
            </w:r>
            <w:r w:rsidRPr="00C213C6">
              <w:t xml:space="preserve">sampling rate on the </w:t>
            </w:r>
            <w:r>
              <w:t>inspection record.</w:t>
            </w:r>
          </w:p>
          <w:p w14:paraId="0CE6E4F2" w14:textId="77777777" w:rsidR="00540D8D" w:rsidRPr="00E31F1F" w:rsidRDefault="00540D8D" w:rsidP="003E0269">
            <w:pPr>
              <w:pStyle w:val="ListBullet"/>
              <w:numPr>
                <w:ilvl w:val="0"/>
                <w:numId w:val="34"/>
              </w:numPr>
              <w:ind w:left="357" w:hanging="357"/>
            </w:pPr>
            <w:r>
              <w:t>D</w:t>
            </w:r>
            <w:r w:rsidRPr="00E31F1F">
              <w:t>raw samples using a vacuum probe or other equipment capable of drawing goods from all points including those furthest from container doors</w:t>
            </w:r>
            <w:r>
              <w:t>.</w:t>
            </w:r>
          </w:p>
          <w:p w14:paraId="10E9C9F8" w14:textId="33C21F41" w:rsidR="00540D8D" w:rsidRDefault="00540D8D" w:rsidP="003E0269">
            <w:pPr>
              <w:pStyle w:val="ListBullet"/>
              <w:numPr>
                <w:ilvl w:val="0"/>
                <w:numId w:val="34"/>
              </w:numPr>
              <w:ind w:left="357" w:hanging="357"/>
            </w:pPr>
            <w:r>
              <w:t>Draw a minimum of ‘</w:t>
            </w:r>
            <w:r w:rsidRPr="004D23EC">
              <w:t>nine</w:t>
            </w:r>
            <w:r>
              <w:t xml:space="preserve">’ samples per container, with at least </w:t>
            </w:r>
            <w:r w:rsidR="00533ABD">
              <w:t xml:space="preserve">three </w:t>
            </w:r>
            <w:r>
              <w:t xml:space="preserve">samples taken with the probe directed to points furthest from the container </w:t>
            </w:r>
            <w:r w:rsidR="00BD2C93">
              <w:t>doors,</w:t>
            </w:r>
            <w:r>
              <w:t xml:space="preserve"> from centre and near doors of the container.</w:t>
            </w:r>
          </w:p>
          <w:p w14:paraId="73F5EF74" w14:textId="537FE56D" w:rsidR="00540D8D" w:rsidRPr="00E31F1F" w:rsidRDefault="00540D8D" w:rsidP="003E0269">
            <w:pPr>
              <w:ind w:left="357"/>
            </w:pPr>
            <w:r>
              <w:rPr>
                <w:b/>
              </w:rPr>
              <w:t xml:space="preserve">Important: </w:t>
            </w:r>
            <w:r w:rsidR="00AD35A0">
              <w:t>E</w:t>
            </w:r>
            <w:r>
              <w:t>nsure the</w:t>
            </w:r>
            <w:r w:rsidRPr="00E31F1F">
              <w:t xml:space="preserve"> </w:t>
            </w:r>
            <w:r>
              <w:t xml:space="preserve">sample </w:t>
            </w:r>
            <w:r w:rsidRPr="00E31F1F">
              <w:t>probe reach</w:t>
            </w:r>
            <w:r>
              <w:t>es</w:t>
            </w:r>
            <w:r w:rsidRPr="00E31F1F">
              <w:t xml:space="preserve"> the bottom of the container</w:t>
            </w:r>
            <w:r>
              <w:t>,</w:t>
            </w:r>
            <w:r w:rsidRPr="00E31F1F">
              <w:t xml:space="preserve"> so the sample represents the full depth of the goods at each sample point</w:t>
            </w:r>
            <w:r w:rsidR="00AD35A0">
              <w:t>.</w:t>
            </w:r>
          </w:p>
          <w:p w14:paraId="3CF03678" w14:textId="3F72445F" w:rsidR="00540D8D" w:rsidRPr="004B1CB0" w:rsidRDefault="00AD35A0" w:rsidP="003E0269">
            <w:pPr>
              <w:pStyle w:val="ListBullet"/>
              <w:numPr>
                <w:ilvl w:val="0"/>
                <w:numId w:val="34"/>
              </w:numPr>
              <w:ind w:left="357" w:hanging="357"/>
              <w:rPr>
                <w:b/>
              </w:rPr>
            </w:pPr>
            <w:r>
              <w:t>I</w:t>
            </w:r>
            <w:r w:rsidR="00540D8D" w:rsidRPr="00C213C6">
              <w:t xml:space="preserve">f using PEMS, record the sampling rate as </w:t>
            </w:r>
            <w:r w:rsidR="00961611">
              <w:t>‘</w:t>
            </w:r>
            <w:r w:rsidR="00540D8D">
              <w:t>other</w:t>
            </w:r>
            <w:r w:rsidR="00961611">
              <w:t>’</w:t>
            </w:r>
            <w:r w:rsidR="00540D8D">
              <w:t xml:space="preserve"> and input sampling rate as 0.5 litres per </w:t>
            </w:r>
            <w:r w:rsidR="00E0649F">
              <w:t>5</w:t>
            </w:r>
            <w:r w:rsidR="00540D8D">
              <w:t xml:space="preserve"> tonnes</w:t>
            </w:r>
            <w:r>
              <w:t>.</w:t>
            </w:r>
          </w:p>
          <w:p w14:paraId="666660D9" w14:textId="5DAB36E1" w:rsidR="00540D8D" w:rsidRPr="00830E6C" w:rsidRDefault="00540D8D" w:rsidP="003E0269">
            <w:pPr>
              <w:pStyle w:val="ListBullet"/>
              <w:numPr>
                <w:ilvl w:val="0"/>
                <w:numId w:val="34"/>
              </w:numPr>
              <w:ind w:left="357" w:hanging="357"/>
              <w:rPr>
                <w:b/>
                <w:lang w:val="en-US"/>
              </w:rPr>
            </w:pPr>
            <w:r w:rsidRPr="00830E6C">
              <w:rPr>
                <w:b/>
              </w:rPr>
              <w:t>go to</w:t>
            </w:r>
            <w:r w:rsidR="007B213A">
              <w:rPr>
                <w:b/>
              </w:rPr>
              <w:t xml:space="preserve"> Section 9:</w:t>
            </w:r>
            <w:r w:rsidRPr="00830E6C">
              <w:rPr>
                <w:b/>
              </w:rPr>
              <w:t xml:space="preserve"> </w:t>
            </w:r>
            <w:hyperlink w:anchor="_Section_9:_How" w:history="1">
              <w:r w:rsidRPr="00796BF6">
                <w:rPr>
                  <w:rStyle w:val="Hyperlink"/>
                  <w:b/>
                </w:rPr>
                <w:t>How do I inspect the sample?</w:t>
              </w:r>
            </w:hyperlink>
          </w:p>
        </w:tc>
      </w:tr>
      <w:tr w:rsidR="00540D8D" w:rsidRPr="00C213C6" w14:paraId="1772696A" w14:textId="77777777" w:rsidTr="003E0269">
        <w:trPr>
          <w:cantSplit/>
          <w:trHeight w:val="4008"/>
        </w:trPr>
        <w:tc>
          <w:tcPr>
            <w:tcW w:w="624" w:type="dxa"/>
            <w:tcBorders>
              <w:top w:val="single" w:sz="4" w:space="0" w:color="auto"/>
              <w:left w:val="single" w:sz="4" w:space="0" w:color="auto"/>
              <w:bottom w:val="single" w:sz="4" w:space="0" w:color="auto"/>
              <w:right w:val="single" w:sz="4" w:space="0" w:color="auto"/>
            </w:tcBorders>
          </w:tcPr>
          <w:p w14:paraId="56188D24" w14:textId="77777777" w:rsidR="00540D8D" w:rsidRPr="00C213C6" w:rsidRDefault="00540D8D" w:rsidP="003E0269">
            <w:pPr>
              <w:jc w:val="center"/>
            </w:pPr>
            <w:r>
              <w:t>4</w:t>
            </w:r>
            <w:r w:rsidRPr="00C213C6">
              <w:t>.</w:t>
            </w:r>
          </w:p>
        </w:tc>
        <w:tc>
          <w:tcPr>
            <w:tcW w:w="8193" w:type="dxa"/>
            <w:tcBorders>
              <w:top w:val="single" w:sz="4" w:space="0" w:color="auto"/>
              <w:left w:val="single" w:sz="4" w:space="0" w:color="auto"/>
              <w:bottom w:val="single" w:sz="4" w:space="0" w:color="auto"/>
              <w:right w:val="single" w:sz="4" w:space="0" w:color="auto"/>
            </w:tcBorders>
          </w:tcPr>
          <w:p w14:paraId="06EB827D" w14:textId="77777777" w:rsidR="00540D8D" w:rsidRPr="00C213C6" w:rsidRDefault="00540D8D" w:rsidP="003E0269">
            <w:r>
              <w:t>Determine whether the sample will be taken manually or by an automatic sampler during loading.</w:t>
            </w:r>
          </w:p>
          <w:tbl>
            <w:tblPr>
              <w:tblW w:w="7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3"/>
            </w:tblGrid>
            <w:tr w:rsidR="00540D8D" w:rsidRPr="00C213C6" w14:paraId="0244A10E" w14:textId="77777777" w:rsidTr="004F2469">
              <w:trPr>
                <w:cantSplit/>
                <w:tblHeader/>
              </w:trPr>
              <w:tc>
                <w:tcPr>
                  <w:tcW w:w="2043" w:type="dxa"/>
                  <w:tcBorders>
                    <w:right w:val="single" w:sz="4" w:space="0" w:color="auto"/>
                  </w:tcBorders>
                  <w:shd w:val="clear" w:color="auto" w:fill="D9D9D9" w:themeFill="background1" w:themeFillShade="D9"/>
                </w:tcPr>
                <w:p w14:paraId="13F99D46" w14:textId="77777777" w:rsidR="00540D8D" w:rsidRDefault="00540D8D" w:rsidP="003E0269">
                  <w:pPr>
                    <w:pStyle w:val="Tableheadings"/>
                  </w:pPr>
                  <w:r>
                    <w:t>If sample taken...</w:t>
                  </w:r>
                </w:p>
              </w:tc>
              <w:tc>
                <w:tcPr>
                  <w:tcW w:w="5783" w:type="dxa"/>
                  <w:tcBorders>
                    <w:left w:val="single" w:sz="4" w:space="0" w:color="auto"/>
                  </w:tcBorders>
                  <w:shd w:val="clear" w:color="auto" w:fill="D9D9D9" w:themeFill="background1" w:themeFillShade="D9"/>
                </w:tcPr>
                <w:p w14:paraId="6A13522E" w14:textId="77777777" w:rsidR="00540D8D" w:rsidRPr="00C213C6" w:rsidRDefault="00540D8D" w:rsidP="004F2469">
                  <w:pPr>
                    <w:pStyle w:val="Tableheadings"/>
                  </w:pPr>
                  <w:r w:rsidRPr="00C213C6">
                    <w:t>Then...</w:t>
                  </w:r>
                </w:p>
              </w:tc>
            </w:tr>
            <w:tr w:rsidR="00540D8D" w:rsidRPr="00C213C6" w14:paraId="0CBD8EC6" w14:textId="77777777" w:rsidTr="003E0269">
              <w:trPr>
                <w:cantSplit/>
              </w:trPr>
              <w:tc>
                <w:tcPr>
                  <w:tcW w:w="2043" w:type="dxa"/>
                </w:tcPr>
                <w:p w14:paraId="1DE3509B" w14:textId="77777777" w:rsidR="00540D8D" w:rsidRPr="00455139" w:rsidRDefault="00540D8D" w:rsidP="003E0269">
                  <w:r>
                    <w:t xml:space="preserve">manually </w:t>
                  </w:r>
                </w:p>
              </w:tc>
              <w:tc>
                <w:tcPr>
                  <w:tcW w:w="5783" w:type="dxa"/>
                </w:tcPr>
                <w:p w14:paraId="34981ED5" w14:textId="38BACCCB" w:rsidR="00540D8D" w:rsidRPr="00C213C6" w:rsidRDefault="00540D8D" w:rsidP="003E0269">
                  <w:pPr>
                    <w:pStyle w:val="ListBullet"/>
                    <w:numPr>
                      <w:ilvl w:val="0"/>
                      <w:numId w:val="34"/>
                    </w:numPr>
                    <w:ind w:left="357" w:hanging="357"/>
                  </w:pPr>
                  <w:r w:rsidRPr="00C213C6">
                    <w:t xml:space="preserve">record the sampling rate on the </w:t>
                  </w:r>
                  <w:r>
                    <w:t>inspection record</w:t>
                  </w:r>
                </w:p>
                <w:p w14:paraId="4AE397A9" w14:textId="27731205" w:rsidR="00540D8D" w:rsidRPr="004B1CB0" w:rsidRDefault="00540D8D" w:rsidP="003E0269">
                  <w:pPr>
                    <w:pStyle w:val="ListBullet"/>
                    <w:numPr>
                      <w:ilvl w:val="0"/>
                      <w:numId w:val="34"/>
                    </w:numPr>
                    <w:ind w:left="357" w:hanging="357"/>
                    <w:rPr>
                      <w:b/>
                    </w:rPr>
                  </w:pPr>
                  <w:r w:rsidRPr="00C213C6">
                    <w:t xml:space="preserve">if using PEMS, record the sampling rate as </w:t>
                  </w:r>
                  <w:r w:rsidR="00961611">
                    <w:t>‘</w:t>
                  </w:r>
                  <w:r>
                    <w:t>other</w:t>
                  </w:r>
                  <w:r w:rsidR="00961611">
                    <w:t>’</w:t>
                  </w:r>
                  <w:r>
                    <w:t xml:space="preserve"> and input sampling rate as 0.5 litres per </w:t>
                  </w:r>
                  <w:r w:rsidR="00E0649F">
                    <w:t>5</w:t>
                  </w:r>
                  <w:r>
                    <w:t xml:space="preserve"> tonnes</w:t>
                  </w:r>
                </w:p>
                <w:p w14:paraId="183E16C6" w14:textId="6C94C212" w:rsidR="00540D8D" w:rsidRDefault="00540D8D" w:rsidP="003E0269">
                  <w:pPr>
                    <w:pStyle w:val="ListBullet"/>
                    <w:numPr>
                      <w:ilvl w:val="0"/>
                      <w:numId w:val="34"/>
                    </w:numPr>
                    <w:ind w:left="357" w:hanging="357"/>
                  </w:pPr>
                  <w:r>
                    <w:t xml:space="preserve">draw a minimum of </w:t>
                  </w:r>
                  <w:r w:rsidRPr="004D23EC">
                    <w:t>‘</w:t>
                  </w:r>
                  <w:r w:rsidR="00E0649F">
                    <w:t>5</w:t>
                  </w:r>
                  <w:r w:rsidRPr="004D23EC">
                    <w:t>’</w:t>
                  </w:r>
                  <w:r>
                    <w:t xml:space="preserve"> samples per container during the beginning, middle and end of loading</w:t>
                  </w:r>
                </w:p>
                <w:p w14:paraId="20FC5E62" w14:textId="0C653A98" w:rsidR="00540D8D" w:rsidRPr="0056653C" w:rsidRDefault="00540D8D" w:rsidP="003E0269">
                  <w:pPr>
                    <w:pStyle w:val="ListBullet"/>
                    <w:numPr>
                      <w:ilvl w:val="0"/>
                      <w:numId w:val="34"/>
                    </w:numPr>
                    <w:ind w:left="357" w:hanging="357"/>
                    <w:rPr>
                      <w:b/>
                    </w:rPr>
                  </w:pPr>
                  <w:r w:rsidRPr="0056653C">
                    <w:rPr>
                      <w:b/>
                    </w:rPr>
                    <w:t>go to</w:t>
                  </w:r>
                  <w:r w:rsidR="007B213A">
                    <w:rPr>
                      <w:b/>
                    </w:rPr>
                    <w:t xml:space="preserve"> Section 9:</w:t>
                  </w:r>
                  <w:r w:rsidRPr="0056653C">
                    <w:rPr>
                      <w:b/>
                    </w:rPr>
                    <w:t xml:space="preserve"> </w:t>
                  </w:r>
                  <w:hyperlink w:anchor="_Section_9:_How" w:history="1">
                    <w:r w:rsidRPr="00796BF6">
                      <w:rPr>
                        <w:rStyle w:val="Hyperlink"/>
                        <w:b/>
                      </w:rPr>
                      <w:t>How do I inspect the sample?</w:t>
                    </w:r>
                  </w:hyperlink>
                </w:p>
              </w:tc>
            </w:tr>
            <w:tr w:rsidR="00540D8D" w:rsidRPr="00C213C6" w14:paraId="0F1C5868" w14:textId="77777777" w:rsidTr="003E0269">
              <w:trPr>
                <w:cantSplit/>
              </w:trPr>
              <w:tc>
                <w:tcPr>
                  <w:tcW w:w="2043" w:type="dxa"/>
                </w:tcPr>
                <w:p w14:paraId="5F1B0C1B" w14:textId="77777777" w:rsidR="00540D8D" w:rsidRPr="00455139" w:rsidRDefault="00540D8D" w:rsidP="003E0269">
                  <w:r>
                    <w:t>by an automatic sampler</w:t>
                  </w:r>
                </w:p>
              </w:tc>
              <w:tc>
                <w:tcPr>
                  <w:tcW w:w="5783" w:type="dxa"/>
                </w:tcPr>
                <w:p w14:paraId="2BAC6145" w14:textId="714F5B97" w:rsidR="00540D8D" w:rsidRPr="00242CB5" w:rsidRDefault="00540D8D" w:rsidP="003E0269">
                  <w:pPr>
                    <w:pStyle w:val="ListBullet"/>
                  </w:pPr>
                  <w:r w:rsidRPr="001307E0">
                    <w:rPr>
                      <w:b/>
                    </w:rPr>
                    <w:t xml:space="preserve">continue to </w:t>
                  </w:r>
                  <w:r w:rsidR="00AD35A0">
                    <w:rPr>
                      <w:b/>
                    </w:rPr>
                    <w:t>S</w:t>
                  </w:r>
                  <w:r w:rsidRPr="001307E0">
                    <w:rPr>
                      <w:b/>
                    </w:rPr>
                    <w:t xml:space="preserve">tep </w:t>
                  </w:r>
                  <w:r w:rsidRPr="00040460">
                    <w:rPr>
                      <w:b/>
                    </w:rPr>
                    <w:t>5</w:t>
                  </w:r>
                  <w:r w:rsidRPr="00242CB5">
                    <w:t>.</w:t>
                  </w:r>
                </w:p>
              </w:tc>
            </w:tr>
          </w:tbl>
          <w:p w14:paraId="4D783412" w14:textId="77777777" w:rsidR="00540D8D" w:rsidRPr="00AF2665" w:rsidRDefault="00540D8D" w:rsidP="003E0269">
            <w:pPr>
              <w:spacing w:after="60"/>
              <w:ind w:left="284"/>
              <w:rPr>
                <w:rFonts w:eastAsia="Times New Roman"/>
                <w:szCs w:val="24"/>
              </w:rPr>
            </w:pPr>
          </w:p>
        </w:tc>
      </w:tr>
      <w:tr w:rsidR="00540D8D" w:rsidRPr="00C213C6" w14:paraId="3C2AD793" w14:textId="77777777" w:rsidTr="003E0269">
        <w:trPr>
          <w:cantSplit/>
        </w:trPr>
        <w:tc>
          <w:tcPr>
            <w:tcW w:w="624" w:type="dxa"/>
            <w:tcBorders>
              <w:top w:val="single" w:sz="4" w:space="0" w:color="auto"/>
              <w:left w:val="single" w:sz="4" w:space="0" w:color="auto"/>
              <w:right w:val="single" w:sz="4" w:space="0" w:color="auto"/>
            </w:tcBorders>
          </w:tcPr>
          <w:p w14:paraId="1B42B6F1" w14:textId="77777777" w:rsidR="00540D8D" w:rsidRDefault="00540D8D" w:rsidP="003E0269">
            <w:pPr>
              <w:jc w:val="center"/>
            </w:pPr>
            <w:r>
              <w:t>5.</w:t>
            </w:r>
          </w:p>
        </w:tc>
        <w:tc>
          <w:tcPr>
            <w:tcW w:w="8193" w:type="dxa"/>
            <w:tcBorders>
              <w:top w:val="single" w:sz="4" w:space="0" w:color="auto"/>
              <w:left w:val="single" w:sz="4" w:space="0" w:color="auto"/>
              <w:bottom w:val="single" w:sz="4" w:space="0" w:color="auto"/>
              <w:right w:val="single" w:sz="4" w:space="0" w:color="auto"/>
            </w:tcBorders>
          </w:tcPr>
          <w:p w14:paraId="6970EE33" w14:textId="0C799383" w:rsidR="00540D8D" w:rsidRPr="00C213C6" w:rsidRDefault="00540D8D" w:rsidP="003E0269">
            <w:pPr>
              <w:pStyle w:val="ListBullet"/>
              <w:numPr>
                <w:ilvl w:val="0"/>
                <w:numId w:val="34"/>
              </w:numPr>
              <w:ind w:left="357" w:hanging="357"/>
            </w:pPr>
            <w:r>
              <w:t>R</w:t>
            </w:r>
            <w:r w:rsidRPr="00C213C6">
              <w:t xml:space="preserve">ecord the sampling rate on the </w:t>
            </w:r>
            <w:r>
              <w:t>inspection record.</w:t>
            </w:r>
          </w:p>
          <w:p w14:paraId="2C6F12A4" w14:textId="7FC6030C" w:rsidR="00540D8D" w:rsidRPr="001C4EAA" w:rsidRDefault="00540D8D" w:rsidP="003E0269">
            <w:pPr>
              <w:pStyle w:val="ListBullet"/>
              <w:numPr>
                <w:ilvl w:val="0"/>
                <w:numId w:val="34"/>
              </w:numPr>
              <w:ind w:left="357" w:hanging="357"/>
              <w:rPr>
                <w:b/>
              </w:rPr>
            </w:pPr>
            <w:r>
              <w:t>For</w:t>
            </w:r>
            <w:r w:rsidRPr="00C213C6">
              <w:t xml:space="preserve"> PEMS, r</w:t>
            </w:r>
            <w:r>
              <w:t xml:space="preserve">ecord the sampling rate as 2.25 litres per </w:t>
            </w:r>
            <w:r w:rsidRPr="00C213C6">
              <w:t>33.33 tonnes by marking the ‘sampling rate’ box</w:t>
            </w:r>
            <w:r w:rsidRPr="00ED606E">
              <w:t>.</w:t>
            </w:r>
          </w:p>
        </w:tc>
      </w:tr>
      <w:tr w:rsidR="00540D8D" w14:paraId="6E30200C" w14:textId="77777777" w:rsidTr="003E0269">
        <w:trPr>
          <w:cantSplit/>
          <w:trHeight w:val="113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29CEC81" w14:textId="77777777" w:rsidR="00540D8D" w:rsidRDefault="00540D8D" w:rsidP="003E0269">
            <w:pPr>
              <w:jc w:val="center"/>
            </w:pPr>
            <w:r>
              <w:t>6.</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692A035A" w14:textId="77777777" w:rsidR="00540D8D" w:rsidRDefault="00540D8D" w:rsidP="003E0269">
            <w:pPr>
              <w:spacing w:after="60"/>
            </w:pPr>
            <w:r>
              <w:t xml:space="preserve">Ask the client to define: </w:t>
            </w:r>
          </w:p>
          <w:p w14:paraId="0BCF8285" w14:textId="77777777" w:rsidR="00540D8D" w:rsidRDefault="00540D8D" w:rsidP="003E0269">
            <w:pPr>
              <w:pStyle w:val="ListBullet"/>
              <w:numPr>
                <w:ilvl w:val="0"/>
                <w:numId w:val="34"/>
              </w:numPr>
              <w:ind w:left="357" w:hanging="357"/>
            </w:pPr>
            <w:r>
              <w:t xml:space="preserve">the loading rate at which the prescribed goods are being loaded </w:t>
            </w:r>
          </w:p>
          <w:p w14:paraId="32CECE3B" w14:textId="21456137" w:rsidR="00540D8D" w:rsidRDefault="00540D8D" w:rsidP="003E0269">
            <w:pPr>
              <w:pStyle w:val="ListBullet"/>
              <w:numPr>
                <w:ilvl w:val="0"/>
                <w:numId w:val="34"/>
              </w:numPr>
              <w:ind w:left="357" w:hanging="357"/>
            </w:pPr>
            <w:r>
              <w:t>the loading time</w:t>
            </w:r>
            <w:r w:rsidR="00AD35A0">
              <w:t>.</w:t>
            </w:r>
          </w:p>
          <w:p w14:paraId="42CA83D3" w14:textId="77217C29" w:rsidR="00540D8D" w:rsidRPr="00465301" w:rsidRDefault="00540D8D" w:rsidP="003E0269">
            <w:pPr>
              <w:rPr>
                <w:b/>
              </w:rPr>
            </w:pPr>
            <w:r w:rsidRPr="00B44710">
              <w:rPr>
                <w:b/>
              </w:rPr>
              <w:t>Important:</w:t>
            </w:r>
            <w:r>
              <w:t xml:space="preserve"> If the loading rate is not consistent for the duration of the shift, the AO will need access to a computer or load master to ensure they </w:t>
            </w:r>
            <w:r w:rsidR="00BD2C93">
              <w:t>always know</w:t>
            </w:r>
            <w:r>
              <w:t xml:space="preserve"> what the loading rate is. </w:t>
            </w:r>
          </w:p>
        </w:tc>
      </w:tr>
      <w:tr w:rsidR="00540D8D" w14:paraId="508E8955" w14:textId="77777777" w:rsidTr="003E0269">
        <w:trPr>
          <w:cantSplit/>
          <w:trHeight w:val="113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74A69DD" w14:textId="77777777" w:rsidR="00540D8D" w:rsidRDefault="00540D8D" w:rsidP="003E0269">
            <w:pPr>
              <w:jc w:val="center"/>
            </w:pPr>
            <w:r>
              <w:lastRenderedPageBreak/>
              <w:t>7.</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0CCC26B8" w14:textId="77777777" w:rsidR="00540D8D" w:rsidRDefault="00540D8D" w:rsidP="003E0269">
            <w:r>
              <w:t xml:space="preserve">Verify that sufficient sample is being delivered via the automatic sampling system (to ensure a minimum of 2.25 litres per 33.33 tonnes is achieved). </w:t>
            </w:r>
          </w:p>
          <w:p w14:paraId="0EF615BF"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11ACFD02"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3472E72E"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371BA50E" w14:textId="22859F6E"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3A97DFA8" w14:textId="7B41FA00"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6F6BF423"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386"/>
            </w:tblGrid>
            <w:tr w:rsidR="00540D8D" w14:paraId="4559CA27" w14:textId="77777777" w:rsidTr="004F2469">
              <w:trPr>
                <w:cantSplit/>
                <w:tblHeader/>
              </w:trPr>
              <w:tc>
                <w:tcPr>
                  <w:tcW w:w="2439" w:type="dxa"/>
                  <w:tcBorders>
                    <w:right w:val="single" w:sz="4" w:space="0" w:color="auto"/>
                  </w:tcBorders>
                  <w:shd w:val="clear" w:color="auto" w:fill="D9D9D9" w:themeFill="background1" w:themeFillShade="D9"/>
                </w:tcPr>
                <w:p w14:paraId="1B81E731" w14:textId="77777777" w:rsidR="00540D8D" w:rsidRDefault="00540D8D" w:rsidP="003E0269">
                  <w:pPr>
                    <w:pStyle w:val="Tableheadings"/>
                  </w:pPr>
                  <w:r>
                    <w:t>If sufficient sample is...</w:t>
                  </w:r>
                </w:p>
              </w:tc>
              <w:tc>
                <w:tcPr>
                  <w:tcW w:w="5386" w:type="dxa"/>
                  <w:tcBorders>
                    <w:left w:val="single" w:sz="4" w:space="0" w:color="auto"/>
                  </w:tcBorders>
                  <w:shd w:val="clear" w:color="auto" w:fill="D9D9D9" w:themeFill="background1" w:themeFillShade="D9"/>
                </w:tcPr>
                <w:p w14:paraId="618EFBAB" w14:textId="77777777" w:rsidR="00540D8D" w:rsidRDefault="00540D8D" w:rsidP="003E0269">
                  <w:pPr>
                    <w:pStyle w:val="Tableheadings"/>
                  </w:pPr>
                  <w:r>
                    <w:t>Then...</w:t>
                  </w:r>
                </w:p>
              </w:tc>
            </w:tr>
            <w:tr w:rsidR="00540D8D" w:rsidRPr="00BC2A23" w14:paraId="3CBE823B" w14:textId="77777777" w:rsidTr="003E0269">
              <w:trPr>
                <w:cantSplit/>
              </w:trPr>
              <w:tc>
                <w:tcPr>
                  <w:tcW w:w="2439" w:type="dxa"/>
                </w:tcPr>
                <w:p w14:paraId="20AD1DC0" w14:textId="77777777" w:rsidR="00540D8D" w:rsidRPr="00455139" w:rsidRDefault="00540D8D" w:rsidP="003E0269">
                  <w:r>
                    <w:t>being delivered</w:t>
                  </w:r>
                </w:p>
              </w:tc>
              <w:tc>
                <w:tcPr>
                  <w:tcW w:w="5386" w:type="dxa"/>
                </w:tcPr>
                <w:p w14:paraId="2C5B1196" w14:textId="6A6FDA6B" w:rsidR="00540D8D" w:rsidRPr="001A0235" w:rsidRDefault="00540D8D" w:rsidP="003E0269">
                  <w:pPr>
                    <w:rPr>
                      <w:b/>
                    </w:rPr>
                  </w:pPr>
                  <w:r w:rsidRPr="001A0235">
                    <w:rPr>
                      <w:b/>
                    </w:rPr>
                    <w:t xml:space="preserve">go to </w:t>
                  </w:r>
                  <w:r w:rsidR="00AD35A0">
                    <w:rPr>
                      <w:b/>
                    </w:rPr>
                    <w:t>S</w:t>
                  </w:r>
                  <w:r w:rsidRPr="001A0235">
                    <w:rPr>
                      <w:b/>
                    </w:rPr>
                    <w:t xml:space="preserve">tep </w:t>
                  </w:r>
                  <w:r>
                    <w:rPr>
                      <w:b/>
                    </w:rPr>
                    <w:t>9.</w:t>
                  </w:r>
                </w:p>
              </w:tc>
            </w:tr>
            <w:tr w:rsidR="00540D8D" w:rsidRPr="00CC6A4F" w14:paraId="1792ECC5" w14:textId="77777777" w:rsidTr="003E0269">
              <w:trPr>
                <w:cantSplit/>
              </w:trPr>
              <w:tc>
                <w:tcPr>
                  <w:tcW w:w="2439" w:type="dxa"/>
                </w:tcPr>
                <w:p w14:paraId="7396E9FF" w14:textId="77777777" w:rsidR="00540D8D" w:rsidRPr="00455139" w:rsidRDefault="00540D8D" w:rsidP="003E0269">
                  <w:r>
                    <w:t>not being delivered</w:t>
                  </w:r>
                </w:p>
              </w:tc>
              <w:tc>
                <w:tcPr>
                  <w:tcW w:w="5386" w:type="dxa"/>
                </w:tcPr>
                <w:p w14:paraId="7F9BD04C" w14:textId="601B2CD6" w:rsidR="00540D8D" w:rsidRPr="00DE6477" w:rsidRDefault="00540D8D" w:rsidP="003E0269">
                  <w:r w:rsidRPr="001A0235">
                    <w:rPr>
                      <w:b/>
                    </w:rPr>
                    <w:t>c</w:t>
                  </w:r>
                  <w:r>
                    <w:rPr>
                      <w:b/>
                    </w:rPr>
                    <w:t xml:space="preserve">ontinue to </w:t>
                  </w:r>
                  <w:r w:rsidR="00AD35A0">
                    <w:rPr>
                      <w:b/>
                    </w:rPr>
                    <w:t>S</w:t>
                  </w:r>
                  <w:r>
                    <w:rPr>
                      <w:b/>
                    </w:rPr>
                    <w:t>tep 8</w:t>
                  </w:r>
                  <w:r w:rsidRPr="001A0235">
                    <w:rPr>
                      <w:b/>
                    </w:rPr>
                    <w:t>.</w:t>
                  </w:r>
                </w:p>
              </w:tc>
            </w:tr>
          </w:tbl>
          <w:p w14:paraId="7A921076" w14:textId="77777777" w:rsidR="00540D8D" w:rsidRDefault="00540D8D" w:rsidP="003E0269">
            <w:pPr>
              <w:spacing w:after="60"/>
            </w:pPr>
            <w:r>
              <w:t xml:space="preserve"> </w:t>
            </w:r>
          </w:p>
        </w:tc>
      </w:tr>
      <w:tr w:rsidR="00540D8D" w14:paraId="44E3E208" w14:textId="77777777" w:rsidTr="003E0269">
        <w:trPr>
          <w:cantSplit/>
          <w:trHeight w:val="4465"/>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37757F" w14:textId="77777777" w:rsidR="00540D8D" w:rsidRDefault="00540D8D" w:rsidP="003E0269">
            <w:pPr>
              <w:jc w:val="center"/>
            </w:pPr>
            <w:r>
              <w:t>8.</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5A34706"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45917EB9" w14:textId="77777777" w:rsidTr="004F2469">
              <w:trPr>
                <w:tblHeader/>
              </w:trPr>
              <w:tc>
                <w:tcPr>
                  <w:tcW w:w="2014" w:type="dxa"/>
                  <w:tcBorders>
                    <w:right w:val="single" w:sz="4" w:space="0" w:color="auto"/>
                  </w:tcBorders>
                  <w:shd w:val="clear" w:color="auto" w:fill="D9D9D9" w:themeFill="background1" w:themeFillShade="D9"/>
                </w:tcPr>
                <w:p w14:paraId="13E8B2BC"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611D8C05" w14:textId="77777777" w:rsidR="00540D8D" w:rsidRPr="00143CF0" w:rsidRDefault="00540D8D" w:rsidP="003E0269">
                  <w:pPr>
                    <w:pStyle w:val="Tableheadings"/>
                  </w:pPr>
                  <w:r w:rsidRPr="00143CF0">
                    <w:t>Then...</w:t>
                  </w:r>
                </w:p>
              </w:tc>
            </w:tr>
            <w:tr w:rsidR="00540D8D" w:rsidRPr="00143CF0" w14:paraId="5D77803E" w14:textId="77777777" w:rsidTr="003E0269">
              <w:trPr>
                <w:cantSplit/>
              </w:trPr>
              <w:tc>
                <w:tcPr>
                  <w:tcW w:w="2014" w:type="dxa"/>
                </w:tcPr>
                <w:p w14:paraId="79B7500D" w14:textId="77777777" w:rsidR="00540D8D" w:rsidRPr="00143CF0" w:rsidRDefault="00540D8D" w:rsidP="003E0269">
                  <w:r>
                    <w:t>automatically set</w:t>
                  </w:r>
                </w:p>
              </w:tc>
              <w:tc>
                <w:tcPr>
                  <w:tcW w:w="5953" w:type="dxa"/>
                </w:tcPr>
                <w:p w14:paraId="0887028E" w14:textId="728BE0D9" w:rsidR="00540D8D" w:rsidRDefault="00540D8D" w:rsidP="00040460">
                  <w:pPr>
                    <w:pStyle w:val="ListBullet"/>
                    <w:numPr>
                      <w:ilvl w:val="0"/>
                      <w:numId w:val="54"/>
                    </w:numPr>
                    <w:ind w:left="240" w:hanging="240"/>
                  </w:pPr>
                  <w:r>
                    <w:t>contact</w:t>
                  </w:r>
                  <w:r w:rsidRPr="00157F7B">
                    <w:t xml:space="preserve"> the site control room and ask them to change timing on auto sampler </w:t>
                  </w:r>
                  <w:r w:rsidR="00BD2C93">
                    <w:t>to</w:t>
                  </w:r>
                  <w:r>
                    <w:t xml:space="preserve"> deliver sufficient sample</w:t>
                  </w:r>
                </w:p>
                <w:p w14:paraId="3E79B091" w14:textId="0D93F226" w:rsidR="00540D8D" w:rsidRPr="00B0477D" w:rsidRDefault="00540D8D" w:rsidP="00040460">
                  <w:pPr>
                    <w:pStyle w:val="ListBullet"/>
                    <w:numPr>
                      <w:ilvl w:val="0"/>
                      <w:numId w:val="54"/>
                    </w:numPr>
                    <w:ind w:left="240" w:hanging="240"/>
                    <w:rPr>
                      <w:b/>
                    </w:rPr>
                  </w:pPr>
                  <w:r>
                    <w:rPr>
                      <w:b/>
                    </w:rPr>
                    <w:t xml:space="preserve">return to </w:t>
                  </w:r>
                  <w:r w:rsidR="00AD35A0">
                    <w:rPr>
                      <w:b/>
                    </w:rPr>
                    <w:t>S</w:t>
                  </w:r>
                  <w:r>
                    <w:rPr>
                      <w:b/>
                    </w:rPr>
                    <w:t>tep 7</w:t>
                  </w:r>
                  <w:r w:rsidRPr="00B0477D">
                    <w:rPr>
                      <w:b/>
                    </w:rPr>
                    <w:t xml:space="preserve">. </w:t>
                  </w:r>
                </w:p>
              </w:tc>
            </w:tr>
            <w:tr w:rsidR="00540D8D" w:rsidRPr="00143CF0" w14:paraId="1625479F" w14:textId="77777777" w:rsidTr="003E0269">
              <w:trPr>
                <w:cantSplit/>
              </w:trPr>
              <w:tc>
                <w:tcPr>
                  <w:tcW w:w="2014" w:type="dxa"/>
                </w:tcPr>
                <w:p w14:paraId="4C7FB4FF" w14:textId="77777777" w:rsidR="00540D8D" w:rsidRPr="00143CF0" w:rsidRDefault="00540D8D" w:rsidP="003E0269">
                  <w:r>
                    <w:t>can be adjusted manually</w:t>
                  </w:r>
                </w:p>
              </w:tc>
              <w:tc>
                <w:tcPr>
                  <w:tcW w:w="5953" w:type="dxa"/>
                </w:tcPr>
                <w:p w14:paraId="5A4F78BF" w14:textId="77777777" w:rsidR="00540D8D" w:rsidRDefault="00540D8D" w:rsidP="00040460">
                  <w:pPr>
                    <w:pStyle w:val="ListBullet"/>
                    <w:numPr>
                      <w:ilvl w:val="0"/>
                      <w:numId w:val="55"/>
                    </w:numPr>
                    <w:ind w:left="240" w:hanging="240"/>
                  </w:pPr>
                  <w:r>
                    <w:t>a</w:t>
                  </w:r>
                  <w:r w:rsidRPr="00157F7B">
                    <w:t>djust sample delivery unit to deliver suffi</w:t>
                  </w:r>
                  <w:r>
                    <w:t>cient sample</w:t>
                  </w:r>
                </w:p>
                <w:p w14:paraId="35D8169F" w14:textId="77777777" w:rsidR="00540D8D" w:rsidRDefault="00540D8D" w:rsidP="00040460">
                  <w:pPr>
                    <w:pStyle w:val="ListBullet"/>
                    <w:numPr>
                      <w:ilvl w:val="0"/>
                      <w:numId w:val="0"/>
                    </w:numPr>
                    <w:ind w:left="284"/>
                  </w:pPr>
                  <w:r>
                    <w:t>or</w:t>
                  </w:r>
                </w:p>
                <w:p w14:paraId="3DE8A66E" w14:textId="77777777" w:rsidR="00540D8D" w:rsidRDefault="00540D8D" w:rsidP="00040460">
                  <w:pPr>
                    <w:pStyle w:val="ListBullet"/>
                    <w:numPr>
                      <w:ilvl w:val="0"/>
                      <w:numId w:val="55"/>
                    </w:numPr>
                    <w:ind w:left="240" w:hanging="240"/>
                  </w:pPr>
                  <w:r>
                    <w:t xml:space="preserve">request that site staff adjust the </w:t>
                  </w:r>
                  <w:r w:rsidRPr="00157F7B">
                    <w:t>sample delivery unit to deliver suffi</w:t>
                  </w:r>
                  <w:r>
                    <w:t xml:space="preserve">cient sample </w:t>
                  </w:r>
                </w:p>
                <w:p w14:paraId="2145AD8B" w14:textId="77777777" w:rsidR="00540D8D" w:rsidRDefault="00540D8D" w:rsidP="00040460">
                  <w:pPr>
                    <w:pStyle w:val="ListBullet"/>
                    <w:numPr>
                      <w:ilvl w:val="0"/>
                      <w:numId w:val="0"/>
                    </w:numPr>
                    <w:ind w:left="284"/>
                  </w:pPr>
                  <w:r>
                    <w:rPr>
                      <w:b/>
                    </w:rPr>
                    <w:t>Note</w:t>
                  </w:r>
                  <w:r w:rsidRPr="005F2848">
                    <w:rPr>
                      <w:b/>
                    </w:rPr>
                    <w:t>:</w:t>
                  </w:r>
                  <w:r>
                    <w:t xml:space="preserve"> AO should not have to leave the sample room to make adjustment to sample amount.</w:t>
                  </w:r>
                  <w:r w:rsidRPr="00157F7B">
                    <w:t xml:space="preserve"> </w:t>
                  </w:r>
                </w:p>
                <w:p w14:paraId="091F7056" w14:textId="7FBD5E90" w:rsidR="00540D8D" w:rsidRPr="00B0477D" w:rsidRDefault="00540D8D" w:rsidP="00040460">
                  <w:pPr>
                    <w:pStyle w:val="ListBullet"/>
                    <w:numPr>
                      <w:ilvl w:val="0"/>
                      <w:numId w:val="55"/>
                    </w:numPr>
                    <w:ind w:left="240" w:hanging="240"/>
                  </w:pPr>
                  <w:r>
                    <w:rPr>
                      <w:b/>
                    </w:rPr>
                    <w:t xml:space="preserve">return to </w:t>
                  </w:r>
                  <w:r w:rsidR="00AD35A0">
                    <w:rPr>
                      <w:b/>
                    </w:rPr>
                    <w:t>S</w:t>
                  </w:r>
                  <w:r>
                    <w:rPr>
                      <w:b/>
                    </w:rPr>
                    <w:t>tep 7</w:t>
                  </w:r>
                  <w:r w:rsidRPr="00B0477D">
                    <w:rPr>
                      <w:b/>
                    </w:rPr>
                    <w:t>.</w:t>
                  </w:r>
                </w:p>
              </w:tc>
            </w:tr>
          </w:tbl>
          <w:p w14:paraId="2F3950F7" w14:textId="77777777" w:rsidR="00540D8D" w:rsidRDefault="00540D8D" w:rsidP="003E0269">
            <w:pPr>
              <w:spacing w:after="60"/>
            </w:pPr>
          </w:p>
        </w:tc>
      </w:tr>
      <w:tr w:rsidR="00540D8D" w14:paraId="6BA8B04C" w14:textId="77777777" w:rsidTr="003E0269">
        <w:trPr>
          <w:cantSplit/>
          <w:trHeight w:val="428"/>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5631FA0" w14:textId="77777777" w:rsidR="00540D8D" w:rsidRDefault="00540D8D" w:rsidP="003E0269">
            <w:pPr>
              <w:jc w:val="center"/>
            </w:pPr>
            <w:r>
              <w:t>9.</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6C12B57" w14:textId="77777777" w:rsidR="00540D8D" w:rsidRDefault="00540D8D" w:rsidP="003E0269">
            <w:r>
              <w:t>Draw your required sample at the rate calculated in step 7.</w:t>
            </w:r>
          </w:p>
        </w:tc>
      </w:tr>
      <w:tr w:rsidR="00540D8D" w14:paraId="430FDDAE" w14:textId="77777777" w:rsidTr="003E0269">
        <w:trPr>
          <w:cantSplit/>
          <w:trHeight w:val="540"/>
        </w:trPr>
        <w:tc>
          <w:tcPr>
            <w:tcW w:w="624" w:type="dxa"/>
            <w:tcBorders>
              <w:top w:val="single" w:sz="4" w:space="0" w:color="auto"/>
              <w:left w:val="single" w:sz="4" w:space="0" w:color="auto"/>
              <w:right w:val="single" w:sz="4" w:space="0" w:color="auto"/>
            </w:tcBorders>
            <w:shd w:val="clear" w:color="auto" w:fill="auto"/>
          </w:tcPr>
          <w:p w14:paraId="41805203" w14:textId="77777777" w:rsidR="00540D8D" w:rsidRDefault="00540D8D" w:rsidP="003E0269">
            <w:pPr>
              <w:jc w:val="center"/>
            </w:pPr>
            <w:r>
              <w:t>10.</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2D72769" w14:textId="2D20D74D" w:rsidR="00540D8D" w:rsidRDefault="00540D8D" w:rsidP="003E0269">
            <w:r w:rsidRPr="00EB69AD">
              <w:rPr>
                <w:b/>
              </w:rPr>
              <w:t xml:space="preserve">Continue to </w:t>
            </w:r>
            <w:r w:rsidR="007B213A">
              <w:rPr>
                <w:rFonts w:eastAsia="Times New Roman"/>
                <w:b/>
                <w:szCs w:val="24"/>
              </w:rPr>
              <w:t xml:space="preserve">Section 9: </w:t>
            </w:r>
            <w:hyperlink w:anchor="_Section_9:_How" w:history="1">
              <w:r w:rsidRPr="00796BF6">
                <w:rPr>
                  <w:rStyle w:val="Hyperlink"/>
                  <w:b/>
                </w:rPr>
                <w:t>How do I inspect the sample?</w:t>
              </w:r>
            </w:hyperlink>
          </w:p>
        </w:tc>
      </w:tr>
    </w:tbl>
    <w:p w14:paraId="52B843D6" w14:textId="77777777" w:rsidR="00540D8D" w:rsidRDefault="00540D8D" w:rsidP="00540D8D">
      <w:pPr>
        <w:rPr>
          <w:highlight w:val="yellow"/>
        </w:rPr>
      </w:pPr>
    </w:p>
    <w:p w14:paraId="020F4A9A" w14:textId="77777777" w:rsidR="00540D8D" w:rsidRDefault="00540D8D" w:rsidP="00540D8D">
      <w:pPr>
        <w:rPr>
          <w:highlight w:val="yellow"/>
        </w:rPr>
      </w:pPr>
    </w:p>
    <w:p w14:paraId="1FADB1F7" w14:textId="77777777" w:rsidR="00540D8D" w:rsidRDefault="00540D8D" w:rsidP="00540D8D">
      <w:pPr>
        <w:spacing w:before="0" w:after="0"/>
        <w:rPr>
          <w:rFonts w:eastAsia="Times New Roman"/>
          <w:b/>
          <w:bCs/>
          <w:sz w:val="26"/>
        </w:rPr>
      </w:pPr>
      <w:bookmarkStart w:id="82" w:name="_Section_8.4:_How"/>
      <w:bookmarkEnd w:id="82"/>
      <w:r>
        <w:br w:type="page"/>
      </w:r>
    </w:p>
    <w:p w14:paraId="6591172A" w14:textId="77777777" w:rsidR="00540D8D" w:rsidRPr="006841DB" w:rsidRDefault="00540D8D" w:rsidP="00540D8D">
      <w:pPr>
        <w:pStyle w:val="Heading3"/>
      </w:pPr>
      <w:bookmarkStart w:id="83" w:name="_Toc177031159"/>
      <w:r w:rsidRPr="006841DB">
        <w:lastRenderedPageBreak/>
        <w:t>Section 8.4: How do I sample packaged grain and plant products?</w:t>
      </w:r>
      <w:bookmarkEnd w:id="83"/>
    </w:p>
    <w:p w14:paraId="0A328D37" w14:textId="77777777" w:rsidR="00540D8D" w:rsidRDefault="00540D8D" w:rsidP="00E0649F">
      <w:pPr>
        <w:pStyle w:val="BodyText"/>
      </w:pPr>
      <w:r>
        <w:t xml:space="preserve">Packaged grain and plant products </w:t>
      </w:r>
      <w:r w:rsidRPr="00EA58EC">
        <w:t>can be sampled</w:t>
      </w:r>
      <w:r>
        <w:t xml:space="preserve"> and inspected</w:t>
      </w:r>
      <w:r w:rsidRPr="00EA58EC">
        <w:t xml:space="preserve"> either</w:t>
      </w:r>
      <w:r>
        <w:t xml:space="preserve"> </w:t>
      </w:r>
      <w:r w:rsidRPr="00EA58EC">
        <w:t xml:space="preserve">during the </w:t>
      </w:r>
      <w:r>
        <w:t>filling</w:t>
      </w:r>
      <w:r w:rsidRPr="00EA58EC">
        <w:t xml:space="preserve"> of packages</w:t>
      </w:r>
      <w:r>
        <w:t>,</w:t>
      </w:r>
      <w:r w:rsidRPr="00EA58EC">
        <w:t xml:space="preserve"> or as packaged goods</w:t>
      </w:r>
      <w:r>
        <w:t xml:space="preserve"> prior to loading into the shipping container</w:t>
      </w:r>
      <w:r w:rsidRPr="00EA58EC">
        <w:t>.</w:t>
      </w:r>
    </w:p>
    <w:p w14:paraId="50601A1F" w14:textId="379C8474" w:rsidR="00540D8D" w:rsidRDefault="00540D8D" w:rsidP="00540D8D">
      <w:pPr>
        <w:pStyle w:val="BodyText"/>
        <w:rPr>
          <w:szCs w:val="22"/>
        </w:rPr>
      </w:pPr>
      <w:r>
        <w:rPr>
          <w:lang w:val="en-US"/>
        </w:rPr>
        <w:t xml:space="preserve">The following table outlines the types of packaged grain and plant product inspections and </w:t>
      </w:r>
      <w:r>
        <w:rPr>
          <w:szCs w:val="22"/>
        </w:rPr>
        <w:t>the relevant sub-</w:t>
      </w:r>
      <w:r w:rsidR="00937C2B">
        <w:rPr>
          <w:szCs w:val="22"/>
        </w:rPr>
        <w:t>s</w:t>
      </w:r>
      <w:r>
        <w:rPr>
          <w:szCs w:val="22"/>
        </w:rPr>
        <w:t xml:space="preserve">ection for how to sample the consignment.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5984"/>
      </w:tblGrid>
      <w:tr w:rsidR="00540D8D" w14:paraId="34AC2BAF" w14:textId="77777777" w:rsidTr="004F2469">
        <w:trPr>
          <w:cantSplit/>
          <w:tblHeader/>
        </w:trPr>
        <w:tc>
          <w:tcPr>
            <w:tcW w:w="3085" w:type="dxa"/>
            <w:tcBorders>
              <w:right w:val="single" w:sz="4" w:space="0" w:color="auto"/>
            </w:tcBorders>
            <w:shd w:val="clear" w:color="auto" w:fill="D9D9D9" w:themeFill="background1" w:themeFillShade="D9"/>
          </w:tcPr>
          <w:p w14:paraId="11D6F85F" w14:textId="77777777" w:rsidR="00540D8D" w:rsidRDefault="00540D8D" w:rsidP="003E0269">
            <w:pPr>
              <w:pStyle w:val="Tableheadings"/>
            </w:pPr>
            <w:r>
              <w:t>If sampling is undertaken…</w:t>
            </w:r>
          </w:p>
        </w:tc>
        <w:tc>
          <w:tcPr>
            <w:tcW w:w="6095" w:type="dxa"/>
            <w:tcBorders>
              <w:left w:val="single" w:sz="4" w:space="0" w:color="auto"/>
            </w:tcBorders>
            <w:shd w:val="clear" w:color="auto" w:fill="D9D9D9" w:themeFill="background1" w:themeFillShade="D9"/>
          </w:tcPr>
          <w:p w14:paraId="7F031792" w14:textId="77777777" w:rsidR="00540D8D" w:rsidRDefault="00540D8D" w:rsidP="003E0269">
            <w:pPr>
              <w:pStyle w:val="Tableheadings"/>
            </w:pPr>
            <w:r>
              <w:t>Then...</w:t>
            </w:r>
          </w:p>
        </w:tc>
      </w:tr>
      <w:tr w:rsidR="00540D8D" w14:paraId="7F606FC7" w14:textId="77777777" w:rsidTr="003E0269">
        <w:trPr>
          <w:cantSplit/>
        </w:trPr>
        <w:tc>
          <w:tcPr>
            <w:tcW w:w="3085" w:type="dxa"/>
          </w:tcPr>
          <w:p w14:paraId="4C14A4ED" w14:textId="77777777" w:rsidR="00540D8D" w:rsidRPr="00455139" w:rsidRDefault="00540D8D" w:rsidP="003E0269">
            <w:r>
              <w:t>during filling of packages</w:t>
            </w:r>
          </w:p>
        </w:tc>
        <w:tc>
          <w:tcPr>
            <w:tcW w:w="6095" w:type="dxa"/>
          </w:tcPr>
          <w:p w14:paraId="4F07F575" w14:textId="5FF05DD7" w:rsidR="00540D8D" w:rsidRPr="00C73DFC" w:rsidRDefault="00540D8D" w:rsidP="003E0269">
            <w:pPr>
              <w:rPr>
                <w:b/>
              </w:rPr>
            </w:pPr>
            <w:r w:rsidRPr="0085230C">
              <w:rPr>
                <w:b/>
              </w:rPr>
              <w:t>go to</w:t>
            </w:r>
            <w:r w:rsidR="007B213A">
              <w:rPr>
                <w:rFonts w:eastAsia="Times New Roman"/>
                <w:b/>
                <w:szCs w:val="24"/>
              </w:rPr>
              <w:t xml:space="preserve"> Section 8.4.1:</w:t>
            </w:r>
            <w:r w:rsidRPr="0085230C">
              <w:rPr>
                <w:b/>
              </w:rPr>
              <w:t xml:space="preserve"> </w:t>
            </w:r>
            <w:hyperlink w:anchor="_Section_8.4.1:_How" w:history="1">
              <w:r w:rsidRPr="006F0447">
                <w:rPr>
                  <w:rStyle w:val="Hyperlink"/>
                  <w:b/>
                </w:rPr>
                <w:t>How do I sample grain and plant products during filling of packages?</w:t>
              </w:r>
            </w:hyperlink>
          </w:p>
        </w:tc>
      </w:tr>
      <w:tr w:rsidR="00540D8D" w14:paraId="45AFEDFA" w14:textId="77777777" w:rsidTr="003E0269">
        <w:trPr>
          <w:cantSplit/>
        </w:trPr>
        <w:tc>
          <w:tcPr>
            <w:tcW w:w="3085" w:type="dxa"/>
          </w:tcPr>
          <w:p w14:paraId="31AD232C" w14:textId="77777777" w:rsidR="00540D8D" w:rsidRDefault="00540D8D" w:rsidP="003E0269">
            <w:r>
              <w:t>after filling of packages (bagged product)</w:t>
            </w:r>
          </w:p>
        </w:tc>
        <w:tc>
          <w:tcPr>
            <w:tcW w:w="6095" w:type="dxa"/>
          </w:tcPr>
          <w:p w14:paraId="5A2B2ED1" w14:textId="234CFC24" w:rsidR="00540D8D" w:rsidRPr="00C73DFC" w:rsidRDefault="00540D8D" w:rsidP="003E0269">
            <w:pPr>
              <w:rPr>
                <w:b/>
              </w:rPr>
            </w:pPr>
            <w:r w:rsidRPr="0085230C">
              <w:rPr>
                <w:b/>
              </w:rPr>
              <w:t>go to</w:t>
            </w:r>
            <w:r w:rsidR="007B213A">
              <w:rPr>
                <w:rFonts w:eastAsia="Times New Roman"/>
                <w:b/>
                <w:szCs w:val="24"/>
              </w:rPr>
              <w:t xml:space="preserve"> Section 8.4.2:</w:t>
            </w:r>
            <w:r w:rsidRPr="0085230C">
              <w:rPr>
                <w:b/>
              </w:rPr>
              <w:t xml:space="preserve"> </w:t>
            </w:r>
            <w:hyperlink w:anchor="_Section_8.4.2:_How" w:history="1">
              <w:r w:rsidRPr="006F0447">
                <w:rPr>
                  <w:rStyle w:val="Hyperlink"/>
                  <w:b/>
                </w:rPr>
                <w:t>How do I sample packaged grain and plant products after filling of packages?</w:t>
              </w:r>
            </w:hyperlink>
          </w:p>
        </w:tc>
      </w:tr>
    </w:tbl>
    <w:p w14:paraId="62ABEFF1" w14:textId="77777777" w:rsidR="00540D8D" w:rsidRPr="00EF045E" w:rsidRDefault="00540D8D" w:rsidP="00540D8D">
      <w:pPr>
        <w:pStyle w:val="Heading4"/>
        <w:rPr>
          <w:highlight w:val="yellow"/>
        </w:rPr>
      </w:pPr>
      <w:bookmarkStart w:id="84" w:name="_Section_8.4.1:_How"/>
      <w:bookmarkStart w:id="85" w:name="_Toc523300157"/>
      <w:bookmarkStart w:id="86" w:name="_Toc177031160"/>
      <w:bookmarkEnd w:id="84"/>
      <w:r w:rsidRPr="00CF6940">
        <w:t>Section 8.</w:t>
      </w:r>
      <w:r>
        <w:t>4</w:t>
      </w:r>
      <w:r w:rsidRPr="00CF6940">
        <w:t xml:space="preserve">.1: </w:t>
      </w:r>
      <w:r w:rsidRPr="00EF045E">
        <w:t>How do I sample grain and plant products</w:t>
      </w:r>
      <w:r>
        <w:t xml:space="preserve"> during filling of packages</w:t>
      </w:r>
      <w:r w:rsidRPr="00EF045E">
        <w:t>?</w:t>
      </w:r>
      <w:bookmarkEnd w:id="85"/>
      <w:bookmarkEnd w:id="86"/>
    </w:p>
    <w:p w14:paraId="7920D57A" w14:textId="77777777" w:rsidR="00540D8D" w:rsidRDefault="00540D8D" w:rsidP="00040460">
      <w:pPr>
        <w:pStyle w:val="ListBullet"/>
        <w:numPr>
          <w:ilvl w:val="0"/>
          <w:numId w:val="55"/>
        </w:numPr>
        <w:ind w:left="284" w:hanging="284"/>
        <w:rPr>
          <w:ins w:id="87" w:author="Richardson, Stephen" w:date="2024-11-27T11:15:00Z" w16du:dateUtc="2024-11-27T00:15:00Z"/>
        </w:rPr>
      </w:pPr>
      <w:r w:rsidRPr="00D664A6">
        <w:t>When presented with a consignment of dif</w:t>
      </w:r>
      <w:r>
        <w:t xml:space="preserve">ferent grades or types you must </w:t>
      </w:r>
      <w:r w:rsidRPr="00D664A6">
        <w:t>sample all grades or types.</w:t>
      </w:r>
      <w:r w:rsidRPr="00BF4695">
        <w:t xml:space="preserve"> </w:t>
      </w:r>
    </w:p>
    <w:p w14:paraId="157D4862" w14:textId="21B1514E" w:rsidR="00DE3398" w:rsidRDefault="00DE3398" w:rsidP="00040460">
      <w:pPr>
        <w:pStyle w:val="ListBullet"/>
        <w:numPr>
          <w:ilvl w:val="0"/>
          <w:numId w:val="55"/>
        </w:numPr>
        <w:ind w:left="284" w:hanging="284"/>
      </w:pPr>
      <w:ins w:id="88" w:author="Richardson, Stephen" w:date="2024-11-27T11:15:00Z">
        <w:r w:rsidRPr="00DE3398">
          <w:t>Samples must be inspected immediately after being drawn.</w:t>
        </w:r>
      </w:ins>
    </w:p>
    <w:p w14:paraId="7BAA9CDB" w14:textId="77777777" w:rsidR="00540D8D" w:rsidRPr="007E307A" w:rsidRDefault="00540D8D" w:rsidP="00040460">
      <w:pPr>
        <w:pStyle w:val="ListBullet"/>
        <w:numPr>
          <w:ilvl w:val="0"/>
          <w:numId w:val="55"/>
        </w:numPr>
        <w:ind w:left="284" w:hanging="284"/>
      </w:pPr>
      <w:r w:rsidRPr="007E307A">
        <w:rPr>
          <w:rFonts w:cs="Arial"/>
        </w:rPr>
        <w:t xml:space="preserve">Samples must be drawn </w:t>
      </w:r>
      <w:r w:rsidRPr="007E307A">
        <w:t>across the entire consignment and across the entire grain/product stream to ensure that samples are representative.</w:t>
      </w:r>
      <w:r w:rsidRPr="007E307A">
        <w:rPr>
          <w:rFonts w:cs="Arial"/>
        </w:rPr>
        <w:t xml:space="preserve"> </w:t>
      </w:r>
    </w:p>
    <w:p w14:paraId="5B50815B" w14:textId="77777777" w:rsidR="00540D8D" w:rsidRPr="007E307A" w:rsidRDefault="00540D8D" w:rsidP="00040460">
      <w:pPr>
        <w:pStyle w:val="ListBullet"/>
        <w:numPr>
          <w:ilvl w:val="0"/>
          <w:numId w:val="55"/>
        </w:numPr>
        <w:ind w:left="284" w:hanging="284"/>
      </w:pPr>
      <w:r w:rsidRPr="007E307A">
        <w:t>The automatic sampling rate is 2.25 litres per 33.33 tonnes.</w:t>
      </w:r>
    </w:p>
    <w:p w14:paraId="3A7F6D61" w14:textId="00DF2DA2" w:rsidR="00540D8D" w:rsidRPr="007E307A" w:rsidRDefault="00540D8D" w:rsidP="00040460">
      <w:pPr>
        <w:pStyle w:val="ListBullet"/>
        <w:numPr>
          <w:ilvl w:val="0"/>
          <w:numId w:val="55"/>
        </w:numPr>
        <w:ind w:left="284" w:hanging="284"/>
      </w:pPr>
      <w:r w:rsidRPr="007E307A">
        <w:t xml:space="preserve">The manual sampling rate is 0.5 litres for every </w:t>
      </w:r>
      <w:r w:rsidR="00E0649F">
        <w:t>5</w:t>
      </w:r>
      <w:r w:rsidRPr="007E307A">
        <w:t xml:space="preserve"> tonnes</w:t>
      </w:r>
      <w:ins w:id="89" w:author="Richardson, Stephen" w:date="2024-11-27T11:16:00Z" w16du:dateUtc="2024-11-27T00:16:00Z">
        <w:r w:rsidR="00DE3398">
          <w:t xml:space="preserve"> (taken </w:t>
        </w:r>
      </w:ins>
      <w:ins w:id="90" w:author="Richardson, Stephen" w:date="2024-11-27T11:16:00Z">
        <w:r w:rsidR="00DE3398" w:rsidRPr="00DE3398">
          <w:t>via multiple sub-samples</w:t>
        </w:r>
      </w:ins>
      <w:ins w:id="91" w:author="Richardson, Stephen" w:date="2024-11-27T11:16:00Z" w16du:dateUtc="2024-11-27T00:16:00Z">
        <w:r w:rsidR="00DE3398">
          <w:t>)</w:t>
        </w:r>
      </w:ins>
      <w:r w:rsidRPr="007E307A">
        <w:t>.</w:t>
      </w:r>
    </w:p>
    <w:p w14:paraId="4593FC9A" w14:textId="77777777" w:rsidR="00540D8D" w:rsidRPr="007E307A" w:rsidRDefault="00540D8D" w:rsidP="00040460">
      <w:pPr>
        <w:pStyle w:val="BodyText"/>
      </w:pPr>
      <w:r w:rsidRPr="007E307A">
        <w:rPr>
          <w:b/>
        </w:rPr>
        <w:t xml:space="preserve">Note: </w:t>
      </w:r>
      <w:r w:rsidRPr="007E307A">
        <w:t>Due to the potential reduction in sample representativeness, this is considered equivalent to 2.25 litres per 33.33 tonnes.</w:t>
      </w:r>
    </w:p>
    <w:p w14:paraId="594E7C08" w14:textId="77777777" w:rsidR="00540D8D" w:rsidRDefault="00540D8D" w:rsidP="00040460">
      <w:pPr>
        <w:pStyle w:val="BodyText"/>
      </w:pPr>
      <w:r>
        <w:t xml:space="preserve">The following table outlines how to sample packaged grain and plant products in-line.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8387"/>
      </w:tblGrid>
      <w:tr w:rsidR="00540D8D" w:rsidRPr="008966C7" w14:paraId="13770A9D" w14:textId="77777777" w:rsidTr="002D73F8">
        <w:trPr>
          <w:trHeight w:val="446"/>
          <w:tblHeader/>
        </w:trPr>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921D0" w14:textId="77777777" w:rsidR="00540D8D" w:rsidRPr="004D23EC" w:rsidRDefault="00540D8D" w:rsidP="003E0269">
            <w:pPr>
              <w:jc w:val="center"/>
              <w:rPr>
                <w:b/>
                <w:bCs/>
              </w:rPr>
            </w:pPr>
            <w:r w:rsidRPr="004D23EC">
              <w:rPr>
                <w:b/>
                <w:bCs/>
              </w:rPr>
              <w:t>Step</w:t>
            </w:r>
          </w:p>
        </w:tc>
        <w:tc>
          <w:tcPr>
            <w:tcW w:w="8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2F96A" w14:textId="77777777" w:rsidR="00540D8D" w:rsidRPr="004D23EC" w:rsidRDefault="00540D8D" w:rsidP="003E0269">
            <w:pPr>
              <w:rPr>
                <w:b/>
                <w:bCs/>
              </w:rPr>
            </w:pPr>
            <w:r w:rsidRPr="004D23EC">
              <w:rPr>
                <w:b/>
                <w:bCs/>
              </w:rPr>
              <w:t>Action</w:t>
            </w:r>
          </w:p>
        </w:tc>
      </w:tr>
      <w:tr w:rsidR="00540D8D" w:rsidRPr="00AF2665" w14:paraId="5C569E60" w14:textId="77777777" w:rsidTr="002D73F8">
        <w:trPr>
          <w:trHeight w:val="4441"/>
        </w:trPr>
        <w:tc>
          <w:tcPr>
            <w:tcW w:w="628" w:type="dxa"/>
            <w:tcBorders>
              <w:top w:val="single" w:sz="4" w:space="0" w:color="auto"/>
              <w:left w:val="single" w:sz="4" w:space="0" w:color="auto"/>
              <w:bottom w:val="single" w:sz="4" w:space="0" w:color="auto"/>
              <w:right w:val="single" w:sz="4" w:space="0" w:color="auto"/>
            </w:tcBorders>
          </w:tcPr>
          <w:p w14:paraId="58DED7DD" w14:textId="77777777" w:rsidR="00540D8D" w:rsidRDefault="00540D8D" w:rsidP="003E0269">
            <w:pPr>
              <w:jc w:val="center"/>
            </w:pPr>
            <w:r>
              <w:t>1.</w:t>
            </w:r>
          </w:p>
        </w:tc>
        <w:tc>
          <w:tcPr>
            <w:tcW w:w="8387" w:type="dxa"/>
            <w:tcBorders>
              <w:top w:val="single" w:sz="4" w:space="0" w:color="auto"/>
              <w:left w:val="single" w:sz="4" w:space="0" w:color="auto"/>
              <w:bottom w:val="single" w:sz="4" w:space="0" w:color="auto"/>
              <w:right w:val="single" w:sz="4" w:space="0" w:color="auto"/>
            </w:tcBorders>
          </w:tcPr>
          <w:p w14:paraId="780C2747" w14:textId="77777777" w:rsidR="00540D8D" w:rsidRDefault="00540D8D" w:rsidP="003E0269">
            <w:r>
              <w:t>Determine whether the sample will be taken manually or by an automatic sampler.</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924"/>
            </w:tblGrid>
            <w:tr w:rsidR="00540D8D" w:rsidRPr="00C213C6" w14:paraId="57EDC1A4" w14:textId="77777777" w:rsidTr="002D73F8">
              <w:trPr>
                <w:cantSplit/>
                <w:tblHeader/>
              </w:trPr>
              <w:tc>
                <w:tcPr>
                  <w:tcW w:w="2043" w:type="dxa"/>
                  <w:tcBorders>
                    <w:right w:val="single" w:sz="4" w:space="0" w:color="auto"/>
                  </w:tcBorders>
                  <w:shd w:val="clear" w:color="auto" w:fill="D9D9D9" w:themeFill="background1" w:themeFillShade="D9"/>
                </w:tcPr>
                <w:p w14:paraId="054BC183" w14:textId="77777777" w:rsidR="00540D8D" w:rsidRDefault="00540D8D" w:rsidP="004C1F0C">
                  <w:pPr>
                    <w:pStyle w:val="Tableheadings"/>
                  </w:pPr>
                  <w:r>
                    <w:t>If sample taken...</w:t>
                  </w:r>
                </w:p>
              </w:tc>
              <w:tc>
                <w:tcPr>
                  <w:tcW w:w="5924" w:type="dxa"/>
                  <w:tcBorders>
                    <w:left w:val="single" w:sz="4" w:space="0" w:color="auto"/>
                  </w:tcBorders>
                  <w:shd w:val="clear" w:color="auto" w:fill="D9D9D9" w:themeFill="background1" w:themeFillShade="D9"/>
                </w:tcPr>
                <w:p w14:paraId="464B75A9" w14:textId="77777777" w:rsidR="00540D8D" w:rsidRPr="00C213C6" w:rsidRDefault="00540D8D" w:rsidP="002D73F8">
                  <w:pPr>
                    <w:pStyle w:val="Tableheadings"/>
                    <w:rPr>
                      <w:color w:val="FFFFFF"/>
                    </w:rPr>
                  </w:pPr>
                  <w:r w:rsidRPr="002D73F8">
                    <w:t>Then...</w:t>
                  </w:r>
                </w:p>
              </w:tc>
            </w:tr>
            <w:tr w:rsidR="00540D8D" w:rsidRPr="00C213C6" w14:paraId="709CC331" w14:textId="77777777" w:rsidTr="003E0269">
              <w:trPr>
                <w:cantSplit/>
              </w:trPr>
              <w:tc>
                <w:tcPr>
                  <w:tcW w:w="2043" w:type="dxa"/>
                </w:tcPr>
                <w:p w14:paraId="572A83F9" w14:textId="77777777" w:rsidR="00540D8D" w:rsidRPr="00455139" w:rsidRDefault="00540D8D" w:rsidP="003E0269">
                  <w:r>
                    <w:t xml:space="preserve">manually </w:t>
                  </w:r>
                </w:p>
              </w:tc>
              <w:tc>
                <w:tcPr>
                  <w:tcW w:w="5924" w:type="dxa"/>
                </w:tcPr>
                <w:p w14:paraId="1515C7AB" w14:textId="53D45640" w:rsidR="00540D8D" w:rsidRDefault="00540D8D" w:rsidP="00040460">
                  <w:pPr>
                    <w:pStyle w:val="ListBullet"/>
                    <w:numPr>
                      <w:ilvl w:val="0"/>
                      <w:numId w:val="55"/>
                    </w:numPr>
                    <w:ind w:left="227" w:hanging="227"/>
                  </w:pPr>
                  <w:r w:rsidRPr="00242CB5">
                    <w:t>record</w:t>
                  </w:r>
                  <w:r w:rsidRPr="00C213C6">
                    <w:t xml:space="preserve"> the sampling rate on the </w:t>
                  </w:r>
                  <w:r>
                    <w:t>inspection record</w:t>
                  </w:r>
                </w:p>
                <w:p w14:paraId="7F99A749" w14:textId="77777777" w:rsidR="00540D8D" w:rsidRPr="00C213C6" w:rsidRDefault="00540D8D" w:rsidP="00040460">
                  <w:pPr>
                    <w:pStyle w:val="ListBullet"/>
                    <w:numPr>
                      <w:ilvl w:val="0"/>
                      <w:numId w:val="55"/>
                    </w:numPr>
                    <w:ind w:left="227" w:hanging="227"/>
                  </w:pPr>
                  <w:r>
                    <w:t>for consignments less than 5 tonne, the minimum sample amount is 0.5 litres</w:t>
                  </w:r>
                </w:p>
                <w:p w14:paraId="44B39641" w14:textId="73B2C58D" w:rsidR="00540D8D" w:rsidRPr="003D5A56" w:rsidRDefault="00540D8D" w:rsidP="00040460">
                  <w:pPr>
                    <w:pStyle w:val="ListBullet"/>
                    <w:numPr>
                      <w:ilvl w:val="0"/>
                      <w:numId w:val="55"/>
                    </w:numPr>
                    <w:ind w:left="227" w:hanging="227"/>
                    <w:rPr>
                      <w:b/>
                    </w:rPr>
                  </w:pPr>
                  <w:r w:rsidRPr="00C213C6">
                    <w:t xml:space="preserve">if </w:t>
                  </w:r>
                  <w:r w:rsidRPr="00242CB5">
                    <w:t>using</w:t>
                  </w:r>
                  <w:r w:rsidRPr="00C213C6">
                    <w:t xml:space="preserve"> PEMS, record the sampling rate as </w:t>
                  </w:r>
                  <w:r w:rsidR="00961611">
                    <w:t>‘</w:t>
                  </w:r>
                  <w:r>
                    <w:t>other</w:t>
                  </w:r>
                  <w:r w:rsidR="00961611">
                    <w:t>’</w:t>
                  </w:r>
                  <w:r>
                    <w:t xml:space="preserve"> and input sampling rate as 0.5 litres per </w:t>
                  </w:r>
                  <w:r w:rsidR="00E0649F">
                    <w:t>5</w:t>
                  </w:r>
                  <w:r>
                    <w:t xml:space="preserve"> tonnes</w:t>
                  </w:r>
                </w:p>
                <w:p w14:paraId="38980378" w14:textId="158988C7" w:rsidR="00540D8D" w:rsidRDefault="00540D8D" w:rsidP="00040460">
                  <w:pPr>
                    <w:pStyle w:val="ListBullet"/>
                    <w:numPr>
                      <w:ilvl w:val="0"/>
                      <w:numId w:val="55"/>
                    </w:numPr>
                    <w:ind w:left="227" w:hanging="227"/>
                  </w:pPr>
                  <w:r w:rsidRPr="00242CB5">
                    <w:t>draw</w:t>
                  </w:r>
                  <w:r>
                    <w:t xml:space="preserve"> a minimum of </w:t>
                  </w:r>
                  <w:r w:rsidR="0092797B">
                    <w:t>5</w:t>
                  </w:r>
                  <w:r w:rsidR="00533ABD" w:rsidRPr="002D73F8">
                    <w:t xml:space="preserve"> samples of</w:t>
                  </w:r>
                  <w:r>
                    <w:t xml:space="preserve"> 0.5 litres per container lot during the beginning, middle and end of loading</w:t>
                  </w:r>
                  <w:r w:rsidR="00FC5C16">
                    <w:t xml:space="preserve"> </w:t>
                  </w:r>
                </w:p>
                <w:p w14:paraId="3AC9F3DA" w14:textId="115CE7D2" w:rsidR="00540D8D" w:rsidRPr="00C213C6" w:rsidRDefault="00540D8D" w:rsidP="00040460">
                  <w:pPr>
                    <w:pStyle w:val="ListBullet"/>
                    <w:numPr>
                      <w:ilvl w:val="0"/>
                      <w:numId w:val="55"/>
                    </w:numPr>
                    <w:ind w:left="227" w:hanging="227"/>
                  </w:pPr>
                  <w:r w:rsidRPr="00040460">
                    <w:rPr>
                      <w:b/>
                    </w:rPr>
                    <w:t>go to</w:t>
                  </w:r>
                  <w:r w:rsidRPr="00370B63">
                    <w:t xml:space="preserve"> </w:t>
                  </w:r>
                  <w:r w:rsidRPr="00343EEB">
                    <w:rPr>
                      <w:b/>
                    </w:rPr>
                    <w:t xml:space="preserve">Section 9: </w:t>
                  </w:r>
                  <w:hyperlink w:anchor="_Section_9:_How_1" w:history="1">
                    <w:r w:rsidRPr="00343EEB">
                      <w:rPr>
                        <w:rStyle w:val="Hyperlink"/>
                        <w:b/>
                      </w:rPr>
                      <w:t>How do I inspect the sample?</w:t>
                    </w:r>
                  </w:hyperlink>
                </w:p>
              </w:tc>
            </w:tr>
            <w:tr w:rsidR="00540D8D" w:rsidRPr="00C213C6" w14:paraId="1AE247DA" w14:textId="77777777" w:rsidTr="003E0269">
              <w:trPr>
                <w:cantSplit/>
              </w:trPr>
              <w:tc>
                <w:tcPr>
                  <w:tcW w:w="2043" w:type="dxa"/>
                </w:tcPr>
                <w:p w14:paraId="48F91634" w14:textId="77777777" w:rsidR="00540D8D" w:rsidRPr="00455139" w:rsidRDefault="00540D8D" w:rsidP="003E0269">
                  <w:r>
                    <w:t>by an automatic sampler</w:t>
                  </w:r>
                </w:p>
              </w:tc>
              <w:tc>
                <w:tcPr>
                  <w:tcW w:w="5924" w:type="dxa"/>
                </w:tcPr>
                <w:p w14:paraId="16D595D8" w14:textId="6D0D0FE7" w:rsidR="00540D8D" w:rsidRPr="006A56AA" w:rsidRDefault="00540D8D" w:rsidP="003E0269">
                  <w:pPr>
                    <w:pStyle w:val="ListBullet"/>
                    <w:rPr>
                      <w:b/>
                    </w:rPr>
                  </w:pPr>
                  <w:r>
                    <w:rPr>
                      <w:b/>
                    </w:rPr>
                    <w:t xml:space="preserve">continue to </w:t>
                  </w:r>
                  <w:r w:rsidR="00AD35A0">
                    <w:rPr>
                      <w:b/>
                    </w:rPr>
                    <w:t>S</w:t>
                  </w:r>
                  <w:r>
                    <w:rPr>
                      <w:b/>
                    </w:rPr>
                    <w:t>tep 2</w:t>
                  </w:r>
                  <w:r w:rsidRPr="006A56AA">
                    <w:rPr>
                      <w:b/>
                    </w:rPr>
                    <w:t>.</w:t>
                  </w:r>
                </w:p>
              </w:tc>
            </w:tr>
          </w:tbl>
          <w:p w14:paraId="75EB3B80" w14:textId="6389DBE7" w:rsidR="00540D8D" w:rsidRDefault="00540D8D" w:rsidP="003E0269"/>
        </w:tc>
      </w:tr>
      <w:tr w:rsidR="00540D8D" w:rsidRPr="00AF2665" w14:paraId="08A623FB" w14:textId="77777777" w:rsidTr="003E0269">
        <w:trPr>
          <w:trHeight w:val="1040"/>
        </w:trPr>
        <w:tc>
          <w:tcPr>
            <w:tcW w:w="628" w:type="dxa"/>
            <w:tcBorders>
              <w:top w:val="single" w:sz="4" w:space="0" w:color="auto"/>
              <w:left w:val="single" w:sz="4" w:space="0" w:color="auto"/>
              <w:bottom w:val="single" w:sz="4" w:space="0" w:color="auto"/>
              <w:right w:val="single" w:sz="4" w:space="0" w:color="auto"/>
            </w:tcBorders>
          </w:tcPr>
          <w:p w14:paraId="0206B2E7" w14:textId="77777777" w:rsidR="00540D8D" w:rsidRDefault="00540D8D" w:rsidP="003E0269">
            <w:pPr>
              <w:jc w:val="center"/>
            </w:pPr>
            <w:r>
              <w:t>2.</w:t>
            </w:r>
          </w:p>
        </w:tc>
        <w:tc>
          <w:tcPr>
            <w:tcW w:w="8387" w:type="dxa"/>
            <w:tcBorders>
              <w:top w:val="single" w:sz="4" w:space="0" w:color="auto"/>
              <w:left w:val="single" w:sz="4" w:space="0" w:color="auto"/>
              <w:bottom w:val="single" w:sz="4" w:space="0" w:color="auto"/>
              <w:right w:val="single" w:sz="4" w:space="0" w:color="auto"/>
            </w:tcBorders>
          </w:tcPr>
          <w:p w14:paraId="5609FC38" w14:textId="29280642" w:rsidR="00540D8D" w:rsidRPr="00C213C6" w:rsidRDefault="00540D8D" w:rsidP="003E0269">
            <w:pPr>
              <w:pStyle w:val="ListBullet"/>
              <w:numPr>
                <w:ilvl w:val="0"/>
                <w:numId w:val="34"/>
              </w:numPr>
              <w:ind w:left="357" w:hanging="357"/>
            </w:pPr>
            <w:r>
              <w:t>R</w:t>
            </w:r>
            <w:r w:rsidRPr="00C213C6">
              <w:t>ecord the sampling rate on the</w:t>
            </w:r>
            <w:r>
              <w:t xml:space="preserve"> inspection record.</w:t>
            </w:r>
          </w:p>
          <w:p w14:paraId="581DC1F1" w14:textId="77777777" w:rsidR="00540D8D" w:rsidRPr="00ED606E" w:rsidRDefault="00540D8D" w:rsidP="003E0269">
            <w:pPr>
              <w:pStyle w:val="ListBullet"/>
              <w:numPr>
                <w:ilvl w:val="0"/>
                <w:numId w:val="34"/>
              </w:numPr>
              <w:ind w:left="357" w:hanging="357"/>
              <w:rPr>
                <w:b/>
              </w:rPr>
            </w:pPr>
            <w:r>
              <w:t>I</w:t>
            </w:r>
            <w:r w:rsidRPr="00C213C6">
              <w:t>f using PEMS, r</w:t>
            </w:r>
            <w:r>
              <w:t xml:space="preserve">ecord the sampling rate as 2.25 litres per </w:t>
            </w:r>
            <w:r w:rsidRPr="00C213C6">
              <w:t>33.33 tonnes by marking the ‘sampling rate’ box</w:t>
            </w:r>
            <w:r>
              <w:t>.</w:t>
            </w:r>
          </w:p>
        </w:tc>
      </w:tr>
      <w:tr w:rsidR="00540D8D" w14:paraId="3F29F218" w14:textId="77777777" w:rsidTr="003E0269">
        <w:trPr>
          <w:trHeight w:val="1133"/>
        </w:trPr>
        <w:tc>
          <w:tcPr>
            <w:tcW w:w="628" w:type="dxa"/>
            <w:tcBorders>
              <w:top w:val="single" w:sz="4" w:space="0" w:color="auto"/>
              <w:left w:val="single" w:sz="4" w:space="0" w:color="auto"/>
              <w:bottom w:val="single" w:sz="4" w:space="0" w:color="auto"/>
              <w:right w:val="single" w:sz="4" w:space="0" w:color="auto"/>
            </w:tcBorders>
            <w:shd w:val="clear" w:color="auto" w:fill="auto"/>
          </w:tcPr>
          <w:p w14:paraId="68BEF719" w14:textId="77777777" w:rsidR="00540D8D" w:rsidRDefault="00540D8D" w:rsidP="003E0269">
            <w:pPr>
              <w:jc w:val="center"/>
            </w:pPr>
            <w:r>
              <w:lastRenderedPageBreak/>
              <w:t>3.</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11A6CA7" w14:textId="77777777" w:rsidR="00540D8D" w:rsidRDefault="00540D8D" w:rsidP="003E0269">
            <w:pPr>
              <w:spacing w:after="60"/>
            </w:pPr>
            <w:r>
              <w:t xml:space="preserve">Ask the client to define: </w:t>
            </w:r>
          </w:p>
          <w:p w14:paraId="6DC6EBBA" w14:textId="77777777" w:rsidR="00540D8D" w:rsidRDefault="00540D8D" w:rsidP="003E0269">
            <w:pPr>
              <w:pStyle w:val="ListBullet"/>
              <w:numPr>
                <w:ilvl w:val="0"/>
                <w:numId w:val="34"/>
              </w:numPr>
              <w:ind w:left="357" w:hanging="357"/>
            </w:pPr>
            <w:r>
              <w:t xml:space="preserve">the loading rate at which the prescribed goods are being loaded </w:t>
            </w:r>
          </w:p>
          <w:p w14:paraId="034E2D18" w14:textId="1663B53C" w:rsidR="00540D8D" w:rsidRDefault="00540D8D" w:rsidP="003E0269">
            <w:pPr>
              <w:pStyle w:val="ListBullet"/>
              <w:numPr>
                <w:ilvl w:val="0"/>
                <w:numId w:val="34"/>
              </w:numPr>
              <w:ind w:left="357" w:hanging="357"/>
            </w:pPr>
            <w:r>
              <w:t>the loading time</w:t>
            </w:r>
            <w:r w:rsidR="00AD35A0">
              <w:t>.</w:t>
            </w:r>
          </w:p>
          <w:p w14:paraId="6924ADBC" w14:textId="46B61A40" w:rsidR="00540D8D" w:rsidRPr="00465301" w:rsidRDefault="00540D8D" w:rsidP="003E0269">
            <w:pPr>
              <w:pStyle w:val="ListBullet"/>
              <w:numPr>
                <w:ilvl w:val="0"/>
                <w:numId w:val="34"/>
              </w:numPr>
              <w:ind w:left="357" w:hanging="357"/>
              <w:rPr>
                <w:b/>
              </w:rPr>
            </w:pPr>
            <w:r w:rsidRPr="00B44710">
              <w:rPr>
                <w:b/>
              </w:rPr>
              <w:t>Important:</w:t>
            </w:r>
            <w:r>
              <w:t xml:space="preserve"> If the loading rate is not consistent for the duration of the shift, the AO will need access to a computer or load master to ensure they </w:t>
            </w:r>
            <w:r w:rsidR="00BD2C93">
              <w:t>always know</w:t>
            </w:r>
            <w:r>
              <w:t xml:space="preserve"> what the loading rate is. </w:t>
            </w:r>
          </w:p>
        </w:tc>
      </w:tr>
      <w:tr w:rsidR="00540D8D" w14:paraId="753F70D8" w14:textId="77777777" w:rsidTr="003E0269">
        <w:trPr>
          <w:trHeight w:val="1133"/>
        </w:trPr>
        <w:tc>
          <w:tcPr>
            <w:tcW w:w="628" w:type="dxa"/>
            <w:tcBorders>
              <w:top w:val="single" w:sz="4" w:space="0" w:color="auto"/>
              <w:left w:val="single" w:sz="4" w:space="0" w:color="auto"/>
              <w:bottom w:val="single" w:sz="4" w:space="0" w:color="auto"/>
              <w:right w:val="single" w:sz="4" w:space="0" w:color="auto"/>
            </w:tcBorders>
            <w:shd w:val="clear" w:color="auto" w:fill="auto"/>
          </w:tcPr>
          <w:p w14:paraId="473969AC" w14:textId="77777777" w:rsidR="00540D8D" w:rsidRDefault="00540D8D" w:rsidP="003E0269">
            <w:pPr>
              <w:jc w:val="center"/>
            </w:pPr>
            <w:r>
              <w:t>4.</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097B4FE" w14:textId="77777777" w:rsidR="00540D8D" w:rsidRDefault="00540D8D" w:rsidP="003E0269">
            <w:r>
              <w:t xml:space="preserve">Verify that sufficient sample is being delivered via the automatic sampling system (to ensure a minimum of 2.25 litres per 33.33 tonnes is achieved). </w:t>
            </w:r>
          </w:p>
          <w:p w14:paraId="57072F04"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49A395E1"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23B9AD7C"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2541323C" w14:textId="5B71AE4B"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5130E683" w14:textId="33385C72"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5C080AB4"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386"/>
            </w:tblGrid>
            <w:tr w:rsidR="00540D8D" w14:paraId="0F6EAE33" w14:textId="77777777" w:rsidTr="002D73F8">
              <w:trPr>
                <w:cantSplit/>
                <w:tblHeader/>
              </w:trPr>
              <w:tc>
                <w:tcPr>
                  <w:tcW w:w="2439" w:type="dxa"/>
                  <w:tcBorders>
                    <w:right w:val="single" w:sz="4" w:space="0" w:color="auto"/>
                  </w:tcBorders>
                  <w:shd w:val="clear" w:color="auto" w:fill="D9D9D9" w:themeFill="background1" w:themeFillShade="D9"/>
                </w:tcPr>
                <w:p w14:paraId="3B8F706F" w14:textId="77777777" w:rsidR="00540D8D" w:rsidRDefault="00540D8D" w:rsidP="003E0269">
                  <w:pPr>
                    <w:pStyle w:val="Tableheadings"/>
                  </w:pPr>
                  <w:r>
                    <w:t>If sufficient sample is...</w:t>
                  </w:r>
                </w:p>
              </w:tc>
              <w:tc>
                <w:tcPr>
                  <w:tcW w:w="5386" w:type="dxa"/>
                  <w:tcBorders>
                    <w:left w:val="single" w:sz="4" w:space="0" w:color="auto"/>
                  </w:tcBorders>
                  <w:shd w:val="clear" w:color="auto" w:fill="D9D9D9" w:themeFill="background1" w:themeFillShade="D9"/>
                </w:tcPr>
                <w:p w14:paraId="08D93263" w14:textId="77777777" w:rsidR="00540D8D" w:rsidRDefault="00540D8D" w:rsidP="003E0269">
                  <w:pPr>
                    <w:pStyle w:val="Tableheadings"/>
                  </w:pPr>
                  <w:r>
                    <w:t>Then...</w:t>
                  </w:r>
                </w:p>
              </w:tc>
            </w:tr>
            <w:tr w:rsidR="00540D8D" w:rsidRPr="00BC2A23" w14:paraId="6ACC169C" w14:textId="77777777" w:rsidTr="003E0269">
              <w:trPr>
                <w:cantSplit/>
              </w:trPr>
              <w:tc>
                <w:tcPr>
                  <w:tcW w:w="2439" w:type="dxa"/>
                </w:tcPr>
                <w:p w14:paraId="241D90C7" w14:textId="77777777" w:rsidR="00540D8D" w:rsidRPr="00455139" w:rsidRDefault="00540D8D" w:rsidP="003E0269">
                  <w:r>
                    <w:t>being delivered</w:t>
                  </w:r>
                </w:p>
              </w:tc>
              <w:tc>
                <w:tcPr>
                  <w:tcW w:w="5386" w:type="dxa"/>
                </w:tcPr>
                <w:p w14:paraId="1D47E941" w14:textId="7F84D6D5" w:rsidR="00540D8D" w:rsidRPr="001A0235" w:rsidRDefault="00540D8D" w:rsidP="003E0269">
                  <w:pPr>
                    <w:rPr>
                      <w:b/>
                    </w:rPr>
                  </w:pPr>
                  <w:r w:rsidRPr="001A0235">
                    <w:rPr>
                      <w:b/>
                    </w:rPr>
                    <w:t xml:space="preserve">go to </w:t>
                  </w:r>
                  <w:r w:rsidR="00AD35A0">
                    <w:rPr>
                      <w:b/>
                    </w:rPr>
                    <w:t>S</w:t>
                  </w:r>
                  <w:r w:rsidRPr="001A0235">
                    <w:rPr>
                      <w:b/>
                    </w:rPr>
                    <w:t xml:space="preserve">tep </w:t>
                  </w:r>
                  <w:r>
                    <w:rPr>
                      <w:b/>
                    </w:rPr>
                    <w:t>6.</w:t>
                  </w:r>
                </w:p>
              </w:tc>
            </w:tr>
            <w:tr w:rsidR="00540D8D" w:rsidRPr="00CC6A4F" w14:paraId="3D79B357" w14:textId="77777777" w:rsidTr="003E0269">
              <w:trPr>
                <w:cantSplit/>
              </w:trPr>
              <w:tc>
                <w:tcPr>
                  <w:tcW w:w="2439" w:type="dxa"/>
                </w:tcPr>
                <w:p w14:paraId="328C6120" w14:textId="77777777" w:rsidR="00540D8D" w:rsidRPr="00455139" w:rsidRDefault="00540D8D" w:rsidP="003E0269">
                  <w:r>
                    <w:t>not being delivered</w:t>
                  </w:r>
                </w:p>
              </w:tc>
              <w:tc>
                <w:tcPr>
                  <w:tcW w:w="5386" w:type="dxa"/>
                </w:tcPr>
                <w:p w14:paraId="4E76C53E" w14:textId="2632A6D0" w:rsidR="00540D8D" w:rsidRPr="00DE6477" w:rsidRDefault="00540D8D" w:rsidP="003E0269">
                  <w:r w:rsidRPr="001A0235">
                    <w:rPr>
                      <w:b/>
                    </w:rPr>
                    <w:t>c</w:t>
                  </w:r>
                  <w:r>
                    <w:rPr>
                      <w:b/>
                    </w:rPr>
                    <w:t xml:space="preserve">ontinue to </w:t>
                  </w:r>
                  <w:r w:rsidR="00AD35A0">
                    <w:rPr>
                      <w:b/>
                    </w:rPr>
                    <w:t>S</w:t>
                  </w:r>
                  <w:r>
                    <w:rPr>
                      <w:b/>
                    </w:rPr>
                    <w:t>tep 5</w:t>
                  </w:r>
                  <w:r w:rsidRPr="001A0235">
                    <w:rPr>
                      <w:b/>
                    </w:rPr>
                    <w:t>.</w:t>
                  </w:r>
                </w:p>
              </w:tc>
            </w:tr>
          </w:tbl>
          <w:p w14:paraId="00E1E5F4" w14:textId="77777777" w:rsidR="00540D8D" w:rsidRDefault="00540D8D" w:rsidP="003E0269">
            <w:pPr>
              <w:spacing w:after="60"/>
            </w:pPr>
            <w:r>
              <w:t xml:space="preserve"> </w:t>
            </w:r>
          </w:p>
        </w:tc>
      </w:tr>
      <w:tr w:rsidR="00540D8D" w14:paraId="021DF376" w14:textId="77777777" w:rsidTr="00E0649F">
        <w:trPr>
          <w:trHeight w:val="4397"/>
        </w:trPr>
        <w:tc>
          <w:tcPr>
            <w:tcW w:w="628" w:type="dxa"/>
            <w:tcBorders>
              <w:top w:val="single" w:sz="4" w:space="0" w:color="auto"/>
              <w:left w:val="single" w:sz="4" w:space="0" w:color="auto"/>
              <w:bottom w:val="single" w:sz="4" w:space="0" w:color="auto"/>
              <w:right w:val="single" w:sz="4" w:space="0" w:color="auto"/>
            </w:tcBorders>
            <w:shd w:val="clear" w:color="auto" w:fill="auto"/>
          </w:tcPr>
          <w:p w14:paraId="1DD8F8F2" w14:textId="77777777" w:rsidR="00540D8D" w:rsidRDefault="00540D8D" w:rsidP="003E0269">
            <w:pPr>
              <w:jc w:val="center"/>
            </w:pPr>
            <w:r>
              <w:t>5.</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27D31F47"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1BF1138B" w14:textId="77777777" w:rsidTr="002D73F8">
              <w:trPr>
                <w:tblHeader/>
              </w:trPr>
              <w:tc>
                <w:tcPr>
                  <w:tcW w:w="2014" w:type="dxa"/>
                  <w:tcBorders>
                    <w:right w:val="single" w:sz="4" w:space="0" w:color="auto"/>
                  </w:tcBorders>
                  <w:shd w:val="clear" w:color="auto" w:fill="D9D9D9" w:themeFill="background1" w:themeFillShade="D9"/>
                </w:tcPr>
                <w:p w14:paraId="6963A595"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2ED42736" w14:textId="77777777" w:rsidR="00540D8D" w:rsidRPr="00143CF0" w:rsidRDefault="00540D8D" w:rsidP="003E0269">
                  <w:pPr>
                    <w:pStyle w:val="Tableheadings"/>
                  </w:pPr>
                  <w:r w:rsidRPr="00143CF0">
                    <w:t>Then...</w:t>
                  </w:r>
                </w:p>
              </w:tc>
            </w:tr>
            <w:tr w:rsidR="00540D8D" w:rsidRPr="00143CF0" w14:paraId="1EFB804F" w14:textId="77777777" w:rsidTr="003E0269">
              <w:trPr>
                <w:cantSplit/>
              </w:trPr>
              <w:tc>
                <w:tcPr>
                  <w:tcW w:w="2014" w:type="dxa"/>
                </w:tcPr>
                <w:p w14:paraId="0A877592" w14:textId="77777777" w:rsidR="00540D8D" w:rsidRPr="00143CF0" w:rsidRDefault="00540D8D" w:rsidP="003E0269">
                  <w:r>
                    <w:t>automatically set</w:t>
                  </w:r>
                </w:p>
              </w:tc>
              <w:tc>
                <w:tcPr>
                  <w:tcW w:w="5953" w:type="dxa"/>
                </w:tcPr>
                <w:p w14:paraId="09B60CC0" w14:textId="1C4A2301"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rsidR="00BD2C93">
                    <w:t>to</w:t>
                  </w:r>
                  <w:r>
                    <w:t xml:space="preserve"> deliver sufficient sample</w:t>
                  </w:r>
                </w:p>
                <w:p w14:paraId="2813E9C2" w14:textId="00362FBD"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4</w:t>
                  </w:r>
                  <w:r w:rsidRPr="00B0477D">
                    <w:rPr>
                      <w:b/>
                    </w:rPr>
                    <w:t xml:space="preserve">. </w:t>
                  </w:r>
                </w:p>
              </w:tc>
            </w:tr>
            <w:tr w:rsidR="00540D8D" w:rsidRPr="00143CF0" w14:paraId="1904C2A9" w14:textId="77777777" w:rsidTr="003E0269">
              <w:trPr>
                <w:cantSplit/>
              </w:trPr>
              <w:tc>
                <w:tcPr>
                  <w:tcW w:w="2014" w:type="dxa"/>
                </w:tcPr>
                <w:p w14:paraId="31761F75" w14:textId="77777777" w:rsidR="00540D8D" w:rsidRPr="00143CF0" w:rsidRDefault="00540D8D" w:rsidP="003E0269">
                  <w:r>
                    <w:t>can be adjusted manually</w:t>
                  </w:r>
                </w:p>
              </w:tc>
              <w:tc>
                <w:tcPr>
                  <w:tcW w:w="5953" w:type="dxa"/>
                </w:tcPr>
                <w:p w14:paraId="1BA18D4B"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1FB63C28" w14:textId="77777777" w:rsidR="00540D8D" w:rsidRDefault="00540D8D" w:rsidP="003E0269">
                  <w:pPr>
                    <w:ind w:left="357"/>
                  </w:pPr>
                  <w:r>
                    <w:t>or</w:t>
                  </w:r>
                </w:p>
                <w:p w14:paraId="2D2E9011"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6E59A53A"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0024A619" w14:textId="39D225A6"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4</w:t>
                  </w:r>
                  <w:r w:rsidRPr="00B0477D">
                    <w:rPr>
                      <w:b/>
                    </w:rPr>
                    <w:t>.</w:t>
                  </w:r>
                </w:p>
              </w:tc>
            </w:tr>
          </w:tbl>
          <w:p w14:paraId="66AC7C00" w14:textId="77777777" w:rsidR="00540D8D" w:rsidRDefault="00540D8D" w:rsidP="003E0269">
            <w:pPr>
              <w:spacing w:after="60"/>
            </w:pPr>
          </w:p>
        </w:tc>
      </w:tr>
      <w:tr w:rsidR="00540D8D" w14:paraId="13875321" w14:textId="77777777" w:rsidTr="003E0269">
        <w:trPr>
          <w:trHeight w:val="428"/>
        </w:trPr>
        <w:tc>
          <w:tcPr>
            <w:tcW w:w="628" w:type="dxa"/>
            <w:tcBorders>
              <w:top w:val="single" w:sz="4" w:space="0" w:color="auto"/>
              <w:left w:val="single" w:sz="4" w:space="0" w:color="auto"/>
              <w:bottom w:val="single" w:sz="4" w:space="0" w:color="auto"/>
              <w:right w:val="single" w:sz="4" w:space="0" w:color="auto"/>
            </w:tcBorders>
            <w:shd w:val="clear" w:color="auto" w:fill="auto"/>
          </w:tcPr>
          <w:p w14:paraId="5211AB4A" w14:textId="77777777" w:rsidR="00540D8D" w:rsidRDefault="00540D8D" w:rsidP="003E0269">
            <w:pPr>
              <w:jc w:val="center"/>
            </w:pPr>
            <w:r>
              <w:t>6.</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AE52349" w14:textId="77777777" w:rsidR="00540D8D" w:rsidRDefault="00540D8D" w:rsidP="003E0269">
            <w:r>
              <w:t>Draw your required sample at the rate calculated in step 4.</w:t>
            </w:r>
          </w:p>
        </w:tc>
      </w:tr>
      <w:tr w:rsidR="00540D8D" w14:paraId="10C9554B" w14:textId="77777777" w:rsidTr="003E0269">
        <w:trPr>
          <w:trHeight w:val="540"/>
        </w:trPr>
        <w:tc>
          <w:tcPr>
            <w:tcW w:w="628" w:type="dxa"/>
            <w:tcBorders>
              <w:top w:val="single" w:sz="4" w:space="0" w:color="auto"/>
              <w:left w:val="single" w:sz="4" w:space="0" w:color="auto"/>
              <w:right w:val="single" w:sz="4" w:space="0" w:color="auto"/>
            </w:tcBorders>
            <w:shd w:val="clear" w:color="auto" w:fill="auto"/>
          </w:tcPr>
          <w:p w14:paraId="498CE7E3" w14:textId="77777777" w:rsidR="00540D8D" w:rsidRDefault="00540D8D" w:rsidP="003E0269">
            <w:pPr>
              <w:jc w:val="center"/>
            </w:pPr>
            <w:r>
              <w:t>7.</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3DA8D392" w14:textId="143F5C28" w:rsidR="00540D8D" w:rsidRDefault="00540D8D" w:rsidP="003E0269">
            <w:r w:rsidRPr="00EB69AD">
              <w:rPr>
                <w:b/>
              </w:rPr>
              <w:t xml:space="preserve">Continue to </w:t>
            </w:r>
            <w:r w:rsidR="007B213A">
              <w:rPr>
                <w:rFonts w:eastAsia="Times New Roman"/>
                <w:b/>
                <w:szCs w:val="24"/>
              </w:rPr>
              <w:t xml:space="preserve">Section 9: </w:t>
            </w:r>
            <w:hyperlink w:anchor="_Section_9:_How" w:history="1">
              <w:r w:rsidRPr="008966C7">
                <w:rPr>
                  <w:rStyle w:val="Hyperlink"/>
                  <w:b/>
                </w:rPr>
                <w:t>How do I inspect the sample?</w:t>
              </w:r>
            </w:hyperlink>
          </w:p>
        </w:tc>
      </w:tr>
    </w:tbl>
    <w:p w14:paraId="16D9DC24" w14:textId="77777777" w:rsidR="00540D8D" w:rsidRDefault="00540D8D" w:rsidP="00540D8D">
      <w:pPr>
        <w:spacing w:before="0" w:after="0"/>
        <w:rPr>
          <w:rFonts w:eastAsia="Times New Roman"/>
          <w:b/>
          <w:bCs/>
          <w:iCs/>
          <w:color w:val="000000"/>
        </w:rPr>
      </w:pPr>
      <w:bookmarkStart w:id="92" w:name="_Section_8.4.2:_How"/>
      <w:bookmarkStart w:id="93" w:name="_Toc523300158"/>
      <w:bookmarkEnd w:id="92"/>
      <w:r>
        <w:br w:type="page"/>
      </w:r>
    </w:p>
    <w:p w14:paraId="3EDF05E7" w14:textId="77777777" w:rsidR="00540D8D" w:rsidRPr="00EF045E" w:rsidRDefault="00540D8D" w:rsidP="00540D8D">
      <w:pPr>
        <w:pStyle w:val="Heading4"/>
        <w:rPr>
          <w:highlight w:val="yellow"/>
        </w:rPr>
      </w:pPr>
      <w:bookmarkStart w:id="94" w:name="_Toc177031161"/>
      <w:r>
        <w:lastRenderedPageBreak/>
        <w:t>Section 8.4</w:t>
      </w:r>
      <w:r w:rsidRPr="00CF6940">
        <w:t>.2: How</w:t>
      </w:r>
      <w:r w:rsidRPr="00EF045E">
        <w:t xml:space="preserve"> do I sample packaged grain and plant products</w:t>
      </w:r>
      <w:r>
        <w:t xml:space="preserve"> after filling of packages</w:t>
      </w:r>
      <w:r w:rsidRPr="00EF045E">
        <w:t>?</w:t>
      </w:r>
      <w:bookmarkEnd w:id="93"/>
      <w:bookmarkEnd w:id="94"/>
    </w:p>
    <w:p w14:paraId="0CF24AEF" w14:textId="77777777" w:rsidR="00540D8D" w:rsidRDefault="00540D8D" w:rsidP="00540D8D">
      <w:pPr>
        <w:pStyle w:val="ListBullet"/>
        <w:numPr>
          <w:ilvl w:val="0"/>
          <w:numId w:val="34"/>
        </w:numPr>
        <w:ind w:left="357" w:hanging="357"/>
      </w:pPr>
      <w:r>
        <w:t xml:space="preserve">Sampling must be undertaken prior to the packages being loading into the shipping container. </w:t>
      </w:r>
    </w:p>
    <w:p w14:paraId="46316866" w14:textId="77777777" w:rsidR="00540D8D" w:rsidRDefault="00540D8D" w:rsidP="00540D8D">
      <w:pPr>
        <w:pStyle w:val="BodyText"/>
        <w:ind w:left="357"/>
      </w:pPr>
      <w:r>
        <w:rPr>
          <w:b/>
        </w:rPr>
        <w:t xml:space="preserve">Important: </w:t>
      </w:r>
      <w:r>
        <w:t>If reinspecting packaged goods that have been treated inside a container, the packages must be unloaded by the client prior to reinspection.</w:t>
      </w:r>
    </w:p>
    <w:p w14:paraId="03C3C788" w14:textId="77777777" w:rsidR="00DE3398" w:rsidRDefault="00DE3398" w:rsidP="00DE3398">
      <w:pPr>
        <w:pStyle w:val="ListBullet"/>
        <w:numPr>
          <w:ilvl w:val="0"/>
          <w:numId w:val="34"/>
        </w:numPr>
        <w:ind w:left="284" w:hanging="284"/>
        <w:rPr>
          <w:ins w:id="95" w:author="Richardson, Stephen" w:date="2024-11-27T11:19:00Z" w16du:dateUtc="2024-11-27T00:19:00Z"/>
        </w:rPr>
      </w:pPr>
      <w:ins w:id="96" w:author="Richardson, Stephen" w:date="2024-11-27T11:19:00Z" w16du:dateUtc="2024-11-27T00:19:00Z">
        <w:r w:rsidRPr="00DE3398">
          <w:t>Samples must be inspected immediately after being drawn.</w:t>
        </w:r>
      </w:ins>
    </w:p>
    <w:p w14:paraId="707EE605" w14:textId="610E672A" w:rsidR="00540D8D" w:rsidRPr="007E307A" w:rsidRDefault="00540D8D" w:rsidP="00540D8D">
      <w:pPr>
        <w:pStyle w:val="ListBullet"/>
        <w:numPr>
          <w:ilvl w:val="0"/>
          <w:numId w:val="34"/>
        </w:numPr>
        <w:ind w:left="357" w:hanging="357"/>
      </w:pPr>
      <w:r w:rsidRPr="007E307A">
        <w:t xml:space="preserve">For packaged grain and plant products being inspected </w:t>
      </w:r>
      <w:r>
        <w:t>after filling of packages</w:t>
      </w:r>
      <w:r w:rsidRPr="007E307A">
        <w:t>, the sampling rates for</w:t>
      </w:r>
      <w:r>
        <w:t xml:space="preserve"> </w:t>
      </w:r>
    </w:p>
    <w:p w14:paraId="4F4B4D45" w14:textId="0FE75835" w:rsidR="00540D8D" w:rsidRPr="007E307A" w:rsidRDefault="00540D8D" w:rsidP="00540D8D">
      <w:pPr>
        <w:pStyle w:val="ListBullet"/>
        <w:numPr>
          <w:ilvl w:val="1"/>
          <w:numId w:val="23"/>
        </w:numPr>
        <w:ind w:left="709" w:hanging="283"/>
      </w:pPr>
      <w:r>
        <w:t>packages</w:t>
      </w:r>
      <w:r w:rsidRPr="007E307A">
        <w:t xml:space="preserve"> greater than 1 kg</w:t>
      </w:r>
      <w:r w:rsidR="00533ABD">
        <w:t>,</w:t>
      </w:r>
      <w:r w:rsidRPr="007E307A">
        <w:t xml:space="preserve"> is 0.5 litres for every </w:t>
      </w:r>
      <w:r w:rsidR="00E0649F">
        <w:t>5</w:t>
      </w:r>
      <w:r w:rsidRPr="007E307A">
        <w:t xml:space="preserve"> tonnes</w:t>
      </w:r>
      <w:ins w:id="97" w:author="Richardson, Stephen" w:date="2024-11-27T11:20:00Z" w16du:dateUtc="2024-11-27T00:20:00Z">
        <w:r w:rsidR="00DE3398">
          <w:t xml:space="preserve"> (taken </w:t>
        </w:r>
        <w:r w:rsidR="00DE3398" w:rsidRPr="00DE3398">
          <w:t>via multiple sub-samples</w:t>
        </w:r>
        <w:r w:rsidR="00DE3398">
          <w:t>)</w:t>
        </w:r>
      </w:ins>
    </w:p>
    <w:p w14:paraId="16E028DC" w14:textId="77777777" w:rsidR="00540D8D" w:rsidRPr="007E307A" w:rsidRDefault="00540D8D" w:rsidP="00540D8D">
      <w:pPr>
        <w:pStyle w:val="ListBullet"/>
        <w:numPr>
          <w:ilvl w:val="1"/>
          <w:numId w:val="23"/>
        </w:numPr>
        <w:ind w:left="709" w:hanging="283"/>
      </w:pPr>
      <w:r>
        <w:t>packages</w:t>
      </w:r>
      <w:r w:rsidRPr="007E307A">
        <w:t xml:space="preserve"> less than or equal to 1 kg, is the square root of the total number of packets in the lot—round-up to the nearest whole number.</w:t>
      </w:r>
    </w:p>
    <w:p w14:paraId="308C3CC4" w14:textId="77777777" w:rsidR="00540D8D" w:rsidRDefault="00540D8D" w:rsidP="00540D8D">
      <w:r>
        <w:t xml:space="preserve">The following table outlines how to sample packaged grain and plant products after the filling of packages.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89"/>
      </w:tblGrid>
      <w:tr w:rsidR="00540D8D" w14:paraId="126715F1" w14:textId="77777777" w:rsidTr="008A0F7D">
        <w:trPr>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F190" w14:textId="77777777" w:rsidR="00540D8D" w:rsidRDefault="00540D8D" w:rsidP="003E0269">
            <w:pPr>
              <w:pStyle w:val="Tableheadings"/>
              <w:jc w:val="center"/>
            </w:pPr>
            <w:r>
              <w:t>Step</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6EA4B" w14:textId="77777777" w:rsidR="00540D8D" w:rsidRDefault="00540D8D" w:rsidP="003E0269">
            <w:pPr>
              <w:pStyle w:val="Tableheadings"/>
            </w:pPr>
            <w:r>
              <w:t>Action</w:t>
            </w:r>
          </w:p>
        </w:tc>
      </w:tr>
      <w:tr w:rsidR="00540D8D" w14:paraId="4AA8A08F" w14:textId="77777777" w:rsidTr="003E0269">
        <w:trPr>
          <w:trHeight w:val="2564"/>
        </w:trPr>
        <w:tc>
          <w:tcPr>
            <w:tcW w:w="624" w:type="dxa"/>
            <w:tcBorders>
              <w:top w:val="single" w:sz="4" w:space="0" w:color="auto"/>
              <w:bottom w:val="single" w:sz="4" w:space="0" w:color="auto"/>
            </w:tcBorders>
          </w:tcPr>
          <w:p w14:paraId="17C17819" w14:textId="77777777" w:rsidR="00540D8D" w:rsidRPr="00455139" w:rsidRDefault="00540D8D" w:rsidP="003E0269">
            <w:pPr>
              <w:jc w:val="center"/>
            </w:pPr>
            <w:r>
              <w:t>1.</w:t>
            </w:r>
          </w:p>
        </w:tc>
        <w:tc>
          <w:tcPr>
            <w:tcW w:w="8363" w:type="dxa"/>
            <w:tcBorders>
              <w:top w:val="single" w:sz="4" w:space="0" w:color="auto"/>
              <w:bottom w:val="single" w:sz="4" w:space="0" w:color="auto"/>
            </w:tcBorders>
          </w:tcPr>
          <w:p w14:paraId="74291DBD" w14:textId="77777777" w:rsidR="00540D8D" w:rsidRDefault="00540D8D" w:rsidP="003E0269">
            <w:r>
              <w:t xml:space="preserve">Is there access to the consignment?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6014"/>
            </w:tblGrid>
            <w:tr w:rsidR="00540D8D" w14:paraId="5F6D1C0B" w14:textId="77777777" w:rsidTr="008A0F7D">
              <w:trPr>
                <w:cantSplit/>
                <w:tblHeader/>
              </w:trPr>
              <w:tc>
                <w:tcPr>
                  <w:tcW w:w="2035" w:type="dxa"/>
                  <w:tcBorders>
                    <w:right w:val="single" w:sz="4" w:space="0" w:color="auto"/>
                  </w:tcBorders>
                  <w:shd w:val="clear" w:color="auto" w:fill="D9D9D9" w:themeFill="background1" w:themeFillShade="D9"/>
                </w:tcPr>
                <w:p w14:paraId="6866C083" w14:textId="77777777" w:rsidR="00540D8D" w:rsidRDefault="00540D8D" w:rsidP="003E0269">
                  <w:pPr>
                    <w:pStyle w:val="Tableheadings"/>
                  </w:pPr>
                  <w:r>
                    <w:t>If…</w:t>
                  </w:r>
                </w:p>
              </w:tc>
              <w:tc>
                <w:tcPr>
                  <w:tcW w:w="6014" w:type="dxa"/>
                  <w:tcBorders>
                    <w:left w:val="single" w:sz="4" w:space="0" w:color="auto"/>
                  </w:tcBorders>
                  <w:shd w:val="clear" w:color="auto" w:fill="D9D9D9" w:themeFill="background1" w:themeFillShade="D9"/>
                </w:tcPr>
                <w:p w14:paraId="48F44E50" w14:textId="77777777" w:rsidR="00540D8D" w:rsidRDefault="00540D8D" w:rsidP="003E0269">
                  <w:pPr>
                    <w:pStyle w:val="Tableheadings"/>
                  </w:pPr>
                  <w:r>
                    <w:t>Then...</w:t>
                  </w:r>
                </w:p>
              </w:tc>
            </w:tr>
            <w:tr w:rsidR="00540D8D" w14:paraId="5A899E56" w14:textId="77777777" w:rsidTr="008A0F7D">
              <w:trPr>
                <w:cantSplit/>
              </w:trPr>
              <w:tc>
                <w:tcPr>
                  <w:tcW w:w="2035" w:type="dxa"/>
                </w:tcPr>
                <w:p w14:paraId="77D9A8AF" w14:textId="77777777" w:rsidR="00540D8D" w:rsidRPr="00455139" w:rsidRDefault="00540D8D" w:rsidP="003E0269">
                  <w:r>
                    <w:t>yes</w:t>
                  </w:r>
                </w:p>
              </w:tc>
              <w:tc>
                <w:tcPr>
                  <w:tcW w:w="6014" w:type="dxa"/>
                </w:tcPr>
                <w:p w14:paraId="742947D8" w14:textId="4DFB2FCA" w:rsidR="00540D8D" w:rsidRDefault="00540D8D" w:rsidP="003E0269">
                  <w:r>
                    <w:rPr>
                      <w:b/>
                    </w:rPr>
                    <w:t xml:space="preserve">go to </w:t>
                  </w:r>
                  <w:r w:rsidR="00AD35A0">
                    <w:rPr>
                      <w:b/>
                    </w:rPr>
                    <w:t>S</w:t>
                  </w:r>
                  <w:r>
                    <w:rPr>
                      <w:b/>
                    </w:rPr>
                    <w:t>tep 3</w:t>
                  </w:r>
                  <w:r w:rsidRPr="00C73DFC">
                    <w:rPr>
                      <w:b/>
                    </w:rPr>
                    <w:t>.</w:t>
                  </w:r>
                  <w:r>
                    <w:t xml:space="preserve"> </w:t>
                  </w:r>
                </w:p>
                <w:p w14:paraId="6EB6167D" w14:textId="3865427B" w:rsidR="00540D8D" w:rsidRPr="00C73DFC" w:rsidRDefault="00540D8D" w:rsidP="003E0269">
                  <w:pPr>
                    <w:rPr>
                      <w:b/>
                    </w:rPr>
                  </w:pPr>
                  <w:r>
                    <w:rPr>
                      <w:b/>
                    </w:rPr>
                    <w:t>Note:</w:t>
                  </w:r>
                  <w:r>
                    <w:t xml:space="preserve"> </w:t>
                  </w:r>
                  <w:r w:rsidR="002F2E65">
                    <w:t>T</w:t>
                  </w:r>
                  <w:r>
                    <w:t>he entire consignment may not be presented at the same time.</w:t>
                  </w:r>
                </w:p>
              </w:tc>
            </w:tr>
            <w:tr w:rsidR="00540D8D" w14:paraId="4A0BE3E6" w14:textId="77777777" w:rsidTr="008A0F7D">
              <w:trPr>
                <w:cantSplit/>
              </w:trPr>
              <w:tc>
                <w:tcPr>
                  <w:tcW w:w="2035" w:type="dxa"/>
                </w:tcPr>
                <w:p w14:paraId="6C8C3CDB" w14:textId="62A7611F" w:rsidR="00540D8D" w:rsidRDefault="00937C2B" w:rsidP="003E0269">
                  <w:r>
                    <w:t>n</w:t>
                  </w:r>
                  <w:r w:rsidR="00540D8D">
                    <w:t>o</w:t>
                  </w:r>
                </w:p>
              </w:tc>
              <w:tc>
                <w:tcPr>
                  <w:tcW w:w="6014" w:type="dxa"/>
                </w:tcPr>
                <w:p w14:paraId="5B0781D0" w14:textId="1FB44A51" w:rsidR="00540D8D" w:rsidRPr="00C73DFC" w:rsidRDefault="00540D8D" w:rsidP="003E0269">
                  <w:pPr>
                    <w:rPr>
                      <w:b/>
                    </w:rPr>
                  </w:pPr>
                  <w:r>
                    <w:rPr>
                      <w:b/>
                    </w:rPr>
                    <w:t xml:space="preserve">continue to </w:t>
                  </w:r>
                  <w:r w:rsidR="00AD35A0">
                    <w:rPr>
                      <w:b/>
                    </w:rPr>
                    <w:t>S</w:t>
                  </w:r>
                  <w:r>
                    <w:rPr>
                      <w:b/>
                    </w:rPr>
                    <w:t>tep 2</w:t>
                  </w:r>
                  <w:r w:rsidRPr="00C73DFC">
                    <w:rPr>
                      <w:b/>
                    </w:rPr>
                    <w:t>.</w:t>
                  </w:r>
                </w:p>
              </w:tc>
            </w:tr>
          </w:tbl>
          <w:p w14:paraId="4532D881" w14:textId="77777777" w:rsidR="00540D8D" w:rsidRDefault="00540D8D" w:rsidP="003E0269"/>
        </w:tc>
      </w:tr>
      <w:tr w:rsidR="00540D8D" w14:paraId="54FA5D9E" w14:textId="77777777" w:rsidTr="003E0269">
        <w:trPr>
          <w:trHeight w:val="3215"/>
        </w:trPr>
        <w:tc>
          <w:tcPr>
            <w:tcW w:w="624" w:type="dxa"/>
            <w:tcBorders>
              <w:top w:val="single" w:sz="4" w:space="0" w:color="auto"/>
              <w:bottom w:val="single" w:sz="4" w:space="0" w:color="auto"/>
            </w:tcBorders>
          </w:tcPr>
          <w:p w14:paraId="422463AB" w14:textId="77777777" w:rsidR="00540D8D" w:rsidRDefault="00540D8D" w:rsidP="003E0269">
            <w:pPr>
              <w:jc w:val="center"/>
            </w:pPr>
            <w:r>
              <w:t>2.</w:t>
            </w:r>
          </w:p>
        </w:tc>
        <w:tc>
          <w:tcPr>
            <w:tcW w:w="8363" w:type="dxa"/>
            <w:tcBorders>
              <w:top w:val="single" w:sz="4" w:space="0" w:color="auto"/>
              <w:bottom w:val="single" w:sz="4" w:space="0" w:color="auto"/>
            </w:tcBorders>
          </w:tcPr>
          <w:p w14:paraId="0910692C" w14:textId="77777777" w:rsidR="00540D8D" w:rsidRDefault="00540D8D" w:rsidP="003E0269">
            <w:r>
              <w:t>Inform the client that they must provide access to the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5958"/>
            </w:tblGrid>
            <w:tr w:rsidR="00540D8D" w14:paraId="27810B52" w14:textId="77777777" w:rsidTr="008A0F7D">
              <w:trPr>
                <w:cantSplit/>
                <w:tblHeader/>
              </w:trPr>
              <w:tc>
                <w:tcPr>
                  <w:tcW w:w="2091" w:type="dxa"/>
                  <w:tcBorders>
                    <w:right w:val="single" w:sz="4" w:space="0" w:color="auto"/>
                  </w:tcBorders>
                  <w:shd w:val="clear" w:color="auto" w:fill="D9D9D9" w:themeFill="background1" w:themeFillShade="D9"/>
                </w:tcPr>
                <w:p w14:paraId="559F6C7D" w14:textId="6577E28C" w:rsidR="00540D8D" w:rsidRDefault="00540D8D" w:rsidP="003E0269">
                  <w:pPr>
                    <w:pStyle w:val="Tableheadings"/>
                  </w:pPr>
                  <w:r>
                    <w:t>If the client</w:t>
                  </w:r>
                  <w:r w:rsidR="002D73F8">
                    <w:t xml:space="preserve"> does</w:t>
                  </w:r>
                  <w:r>
                    <w:t>...</w:t>
                  </w:r>
                </w:p>
              </w:tc>
              <w:tc>
                <w:tcPr>
                  <w:tcW w:w="5958" w:type="dxa"/>
                  <w:tcBorders>
                    <w:left w:val="single" w:sz="4" w:space="0" w:color="auto"/>
                  </w:tcBorders>
                  <w:shd w:val="clear" w:color="auto" w:fill="D9D9D9" w:themeFill="background1" w:themeFillShade="D9"/>
                </w:tcPr>
                <w:p w14:paraId="6011D764" w14:textId="77777777" w:rsidR="00540D8D" w:rsidRDefault="00540D8D" w:rsidP="003E0269">
                  <w:pPr>
                    <w:pStyle w:val="Tableheadings"/>
                  </w:pPr>
                  <w:r>
                    <w:t>Then...</w:t>
                  </w:r>
                </w:p>
              </w:tc>
            </w:tr>
            <w:tr w:rsidR="00540D8D" w:rsidRPr="00B55E9D" w14:paraId="2195E035" w14:textId="77777777" w:rsidTr="008A0F7D">
              <w:trPr>
                <w:cantSplit/>
              </w:trPr>
              <w:tc>
                <w:tcPr>
                  <w:tcW w:w="2091" w:type="dxa"/>
                </w:tcPr>
                <w:p w14:paraId="1C9C0329" w14:textId="6900FA7B" w:rsidR="00540D8D" w:rsidRPr="00455139" w:rsidRDefault="00540D8D" w:rsidP="003E0269">
                  <w:r>
                    <w:t xml:space="preserve">provide access </w:t>
                  </w:r>
                </w:p>
              </w:tc>
              <w:tc>
                <w:tcPr>
                  <w:tcW w:w="5958" w:type="dxa"/>
                </w:tcPr>
                <w:p w14:paraId="2832027B" w14:textId="6293D2E6" w:rsidR="00540D8D" w:rsidRPr="00E74D5B" w:rsidRDefault="00540D8D" w:rsidP="003E0269">
                  <w:pPr>
                    <w:rPr>
                      <w:b/>
                    </w:rPr>
                  </w:pPr>
                  <w:r w:rsidRPr="00370B63">
                    <w:rPr>
                      <w:b/>
                    </w:rPr>
                    <w:t xml:space="preserve">continue to </w:t>
                  </w:r>
                  <w:r w:rsidR="00AD35A0">
                    <w:rPr>
                      <w:b/>
                    </w:rPr>
                    <w:t>S</w:t>
                  </w:r>
                  <w:r w:rsidRPr="00370B63">
                    <w:rPr>
                      <w:b/>
                    </w:rPr>
                    <w:t>tep 3.</w:t>
                  </w:r>
                </w:p>
              </w:tc>
            </w:tr>
            <w:tr w:rsidR="00540D8D" w:rsidRPr="00455139" w14:paraId="5536FFE9" w14:textId="77777777" w:rsidTr="008A0F7D">
              <w:trPr>
                <w:cantSplit/>
              </w:trPr>
              <w:tc>
                <w:tcPr>
                  <w:tcW w:w="2091" w:type="dxa"/>
                </w:tcPr>
                <w:p w14:paraId="0DC71B96" w14:textId="236F87A7" w:rsidR="00540D8D" w:rsidRPr="00455139" w:rsidRDefault="00540D8D" w:rsidP="003E0269">
                  <w:r>
                    <w:t>not provide access to the entire consignment</w:t>
                  </w:r>
                </w:p>
              </w:tc>
              <w:tc>
                <w:tcPr>
                  <w:tcW w:w="5958" w:type="dxa"/>
                </w:tcPr>
                <w:p w14:paraId="2A7A042A" w14:textId="5C0EBAB6" w:rsidR="00540D8D" w:rsidRDefault="00540D8D" w:rsidP="003E0269">
                  <w:pPr>
                    <w:pStyle w:val="ListBullet"/>
                    <w:numPr>
                      <w:ilvl w:val="0"/>
                      <w:numId w:val="10"/>
                    </w:numPr>
                  </w:pPr>
                  <w:r>
                    <w:t xml:space="preserve">add relevant comments into the </w:t>
                  </w:r>
                  <w:r w:rsidRPr="00AC35A5">
                    <w:rPr>
                      <w:i/>
                    </w:rPr>
                    <w:t xml:space="preserve">comments </w:t>
                  </w:r>
                  <w:r>
                    <w:t>field in inspection record</w:t>
                  </w:r>
                </w:p>
                <w:p w14:paraId="25FE7B5A" w14:textId="77777777" w:rsidR="00540D8D" w:rsidRDefault="00540D8D" w:rsidP="003E0269">
                  <w:pPr>
                    <w:pStyle w:val="ListBullet"/>
                    <w:numPr>
                      <w:ilvl w:val="0"/>
                      <w:numId w:val="10"/>
                    </w:numPr>
                  </w:pPr>
                  <w:r>
                    <w:t>advise the client that you cannot proceed with the inspection</w:t>
                  </w:r>
                </w:p>
                <w:p w14:paraId="2ECEF919" w14:textId="5DBF1CBB" w:rsidR="00540D8D" w:rsidRPr="00455139" w:rsidRDefault="00540D8D" w:rsidP="003E0269">
                  <w:pPr>
                    <w:pStyle w:val="ListBullet"/>
                    <w:numPr>
                      <w:ilvl w:val="0"/>
                      <w:numId w:val="10"/>
                    </w:numPr>
                    <w:spacing w:after="120"/>
                  </w:pPr>
                  <w:r w:rsidRPr="00AC35A5">
                    <w:rPr>
                      <w:b/>
                    </w:rPr>
                    <w:t>go to</w:t>
                  </w:r>
                  <w:r w:rsidR="007B213A">
                    <w:rPr>
                      <w:b/>
                    </w:rPr>
                    <w:t xml:space="preserve"> Section 13:</w:t>
                  </w:r>
                  <w:r>
                    <w:t xml:space="preserve"> </w:t>
                  </w:r>
                  <w:hyperlink w:anchor="_Section_13:_How" w:history="1">
                    <w:r w:rsidRPr="00B75B10">
                      <w:rPr>
                        <w:rStyle w:val="Hyperlink"/>
                        <w:b/>
                      </w:rPr>
                      <w:t>How do I withdraw the inspection?</w:t>
                    </w:r>
                  </w:hyperlink>
                </w:p>
              </w:tc>
            </w:tr>
          </w:tbl>
          <w:p w14:paraId="3A046097" w14:textId="77777777" w:rsidR="00540D8D" w:rsidRDefault="00540D8D" w:rsidP="003E0269"/>
        </w:tc>
      </w:tr>
      <w:tr w:rsidR="00540D8D" w:rsidRPr="00AF2665" w14:paraId="79D8252A" w14:textId="77777777" w:rsidTr="003E0269">
        <w:trPr>
          <w:trHeight w:val="5983"/>
        </w:trPr>
        <w:tc>
          <w:tcPr>
            <w:tcW w:w="624" w:type="dxa"/>
            <w:tcBorders>
              <w:top w:val="single" w:sz="4" w:space="0" w:color="auto"/>
              <w:left w:val="single" w:sz="4" w:space="0" w:color="auto"/>
              <w:bottom w:val="single" w:sz="4" w:space="0" w:color="auto"/>
              <w:right w:val="single" w:sz="4" w:space="0" w:color="auto"/>
            </w:tcBorders>
          </w:tcPr>
          <w:p w14:paraId="23E64B4B" w14:textId="77777777" w:rsidR="00540D8D" w:rsidRDefault="00540D8D" w:rsidP="003E0269">
            <w:pPr>
              <w:jc w:val="center"/>
            </w:pPr>
            <w:r>
              <w:lastRenderedPageBreak/>
              <w:t>3.</w:t>
            </w:r>
          </w:p>
        </w:tc>
        <w:tc>
          <w:tcPr>
            <w:tcW w:w="8363" w:type="dxa"/>
            <w:tcBorders>
              <w:top w:val="single" w:sz="4" w:space="0" w:color="auto"/>
              <w:left w:val="single" w:sz="4" w:space="0" w:color="auto"/>
              <w:bottom w:val="single" w:sz="4" w:space="0" w:color="auto"/>
              <w:right w:val="single" w:sz="4" w:space="0" w:color="auto"/>
            </w:tcBorders>
          </w:tcPr>
          <w:p w14:paraId="54E34E5E" w14:textId="77777777" w:rsidR="00540D8D" w:rsidRDefault="00540D8D" w:rsidP="003E0269">
            <w:pPr>
              <w:rPr>
                <w:b/>
              </w:rPr>
            </w:pPr>
            <w:r>
              <w:t>Determine the size of the packages.</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6006"/>
            </w:tblGrid>
            <w:tr w:rsidR="00540D8D" w:rsidRPr="00C213C6" w14:paraId="424CD525" w14:textId="77777777" w:rsidTr="008A0F7D">
              <w:trPr>
                <w:cantSplit/>
                <w:tblHeader/>
              </w:trPr>
              <w:tc>
                <w:tcPr>
                  <w:tcW w:w="2043" w:type="dxa"/>
                  <w:tcBorders>
                    <w:right w:val="single" w:sz="4" w:space="0" w:color="auto"/>
                  </w:tcBorders>
                  <w:shd w:val="clear" w:color="auto" w:fill="D9D9D9" w:themeFill="background1" w:themeFillShade="D9"/>
                </w:tcPr>
                <w:p w14:paraId="2F4248FC" w14:textId="77777777" w:rsidR="00540D8D" w:rsidRDefault="00540D8D" w:rsidP="003E0269">
                  <w:pPr>
                    <w:pStyle w:val="Tableheadings"/>
                  </w:pPr>
                  <w:r>
                    <w:t>If package is...</w:t>
                  </w:r>
                </w:p>
              </w:tc>
              <w:tc>
                <w:tcPr>
                  <w:tcW w:w="6006" w:type="dxa"/>
                  <w:tcBorders>
                    <w:left w:val="single" w:sz="4" w:space="0" w:color="auto"/>
                  </w:tcBorders>
                  <w:shd w:val="clear" w:color="auto" w:fill="D9D9D9" w:themeFill="background1" w:themeFillShade="D9"/>
                </w:tcPr>
                <w:p w14:paraId="1CF6C769" w14:textId="77777777" w:rsidR="00540D8D" w:rsidRPr="008A0F7D" w:rsidRDefault="00540D8D" w:rsidP="003E0269">
                  <w:pPr>
                    <w:rPr>
                      <w:b/>
                    </w:rPr>
                  </w:pPr>
                  <w:r w:rsidRPr="008A0F7D">
                    <w:rPr>
                      <w:b/>
                    </w:rPr>
                    <w:t>Then...</w:t>
                  </w:r>
                </w:p>
              </w:tc>
            </w:tr>
            <w:tr w:rsidR="00540D8D" w:rsidRPr="00725C2C" w14:paraId="12F6276E" w14:textId="77777777" w:rsidTr="008A0F7D">
              <w:trPr>
                <w:cantSplit/>
              </w:trPr>
              <w:tc>
                <w:tcPr>
                  <w:tcW w:w="2043" w:type="dxa"/>
                </w:tcPr>
                <w:p w14:paraId="1899C9A8" w14:textId="77777777" w:rsidR="00540D8D" w:rsidRPr="00725C2C" w:rsidRDefault="00540D8D" w:rsidP="003E0269">
                  <w:r>
                    <w:t>1 kg or less</w:t>
                  </w:r>
                </w:p>
              </w:tc>
              <w:tc>
                <w:tcPr>
                  <w:tcW w:w="6006" w:type="dxa"/>
                </w:tcPr>
                <w:p w14:paraId="5ED9E402" w14:textId="3C1DCD4E" w:rsidR="00540D8D" w:rsidRDefault="00540D8D" w:rsidP="003E0269">
                  <w:pPr>
                    <w:pStyle w:val="ListBullet"/>
                    <w:numPr>
                      <w:ilvl w:val="0"/>
                      <w:numId w:val="34"/>
                    </w:numPr>
                    <w:ind w:left="357" w:hanging="357"/>
                  </w:pPr>
                  <w:r>
                    <w:t xml:space="preserve">record the </w:t>
                  </w:r>
                  <w:r w:rsidRPr="004D23EC">
                    <w:rPr>
                      <w:i/>
                      <w:iCs/>
                    </w:rPr>
                    <w:t>total quantity</w:t>
                  </w:r>
                  <w:r>
                    <w:t xml:space="preserve"> presented and the </w:t>
                  </w:r>
                  <w:r w:rsidRPr="004D23EC">
                    <w:rPr>
                      <w:i/>
                      <w:iCs/>
                    </w:rPr>
                    <w:t>unit</w:t>
                  </w:r>
                  <w:r>
                    <w:t xml:space="preserve"> in the inspection record </w:t>
                  </w:r>
                </w:p>
                <w:p w14:paraId="680D007C" w14:textId="5E5A0678" w:rsidR="00540D8D" w:rsidRDefault="00540D8D" w:rsidP="003E0269">
                  <w:pPr>
                    <w:pStyle w:val="ListBullet"/>
                    <w:numPr>
                      <w:ilvl w:val="0"/>
                      <w:numId w:val="34"/>
                    </w:numPr>
                    <w:ind w:left="357" w:hanging="357"/>
                  </w:pPr>
                  <w:r>
                    <w:t xml:space="preserve">determine the number of packages to sample by calculating </w:t>
                  </w:r>
                  <w:bookmarkStart w:id="98" w:name="_Hlk38275532"/>
                  <w:r w:rsidRPr="007E307A">
                    <w:t>the square root of the total number of pack</w:t>
                  </w:r>
                  <w:r>
                    <w:t>ages</w:t>
                  </w:r>
                  <w:r w:rsidRPr="007E307A">
                    <w:t xml:space="preserve"> </w:t>
                  </w:r>
                  <w:bookmarkEnd w:id="98"/>
                  <w:r w:rsidRPr="007E307A">
                    <w:t>in the lot—round-up to the nearest whole number</w:t>
                  </w:r>
                </w:p>
                <w:p w14:paraId="55D87421" w14:textId="3EB72154" w:rsidR="00540D8D" w:rsidRDefault="00540D8D" w:rsidP="003E0269">
                  <w:pPr>
                    <w:ind w:left="357"/>
                  </w:pPr>
                  <w:r>
                    <w:rPr>
                      <w:b/>
                    </w:rPr>
                    <w:t xml:space="preserve">Important: </w:t>
                  </w:r>
                  <w:r w:rsidR="00AD35A0">
                    <w:t>F</w:t>
                  </w:r>
                  <w:r>
                    <w:t>or mixed consignments each product type is to be sampled as a separate lot.</w:t>
                  </w:r>
                </w:p>
                <w:p w14:paraId="6BEC0315" w14:textId="77777777" w:rsidR="00540D8D" w:rsidRDefault="00540D8D" w:rsidP="003E0269">
                  <w:pPr>
                    <w:pStyle w:val="ListBullet"/>
                    <w:numPr>
                      <w:ilvl w:val="0"/>
                      <w:numId w:val="34"/>
                    </w:numPr>
                    <w:ind w:left="357" w:hanging="357"/>
                  </w:pPr>
                  <w:r>
                    <w:t>randomly select the packages</w:t>
                  </w:r>
                </w:p>
                <w:p w14:paraId="583F2873" w14:textId="4B9F3C66" w:rsidR="00540D8D" w:rsidRPr="00725C2C" w:rsidRDefault="00540D8D" w:rsidP="003E0269">
                  <w:pPr>
                    <w:pStyle w:val="ListBullet"/>
                    <w:numPr>
                      <w:ilvl w:val="0"/>
                      <w:numId w:val="34"/>
                    </w:numPr>
                    <w:ind w:left="357" w:hanging="357"/>
                  </w:pPr>
                  <w:r w:rsidRPr="00725C2C">
                    <w:t xml:space="preserve">record the selected sampling rate on the </w:t>
                  </w:r>
                  <w:r>
                    <w:t>inspection record</w:t>
                  </w:r>
                </w:p>
                <w:p w14:paraId="09FFAC4E" w14:textId="77777777" w:rsidR="00540D8D" w:rsidRDefault="00540D8D" w:rsidP="003E0269">
                  <w:pPr>
                    <w:pStyle w:val="ListBullet"/>
                    <w:numPr>
                      <w:ilvl w:val="0"/>
                      <w:numId w:val="34"/>
                    </w:numPr>
                    <w:ind w:left="357" w:hanging="357"/>
                  </w:pPr>
                  <w:r w:rsidRPr="00725C2C">
                    <w:t>if using PEMS, record the selected sampling rate as ‘other’ and specify the chosen sa</w:t>
                  </w:r>
                  <w:r>
                    <w:t>mpling rate</w:t>
                  </w:r>
                </w:p>
                <w:p w14:paraId="3081EEB9" w14:textId="36DD05AC" w:rsidR="00540D8D" w:rsidRPr="0032092D" w:rsidRDefault="00540D8D" w:rsidP="003E0269">
                  <w:pPr>
                    <w:pStyle w:val="ListBullet"/>
                    <w:numPr>
                      <w:ilvl w:val="0"/>
                      <w:numId w:val="34"/>
                    </w:numPr>
                    <w:ind w:left="357" w:hanging="357"/>
                  </w:pPr>
                  <w:r>
                    <w:t xml:space="preserve">record which packages were sampled for inspection in the </w:t>
                  </w:r>
                  <w:r w:rsidRPr="004D23EC">
                    <w:rPr>
                      <w:i/>
                      <w:iCs/>
                    </w:rPr>
                    <w:t>remarks</w:t>
                  </w:r>
                  <w:r>
                    <w:t xml:space="preserve"> or </w:t>
                  </w:r>
                  <w:r w:rsidRPr="004D23EC">
                    <w:rPr>
                      <w:i/>
                      <w:iCs/>
                    </w:rPr>
                    <w:t>comments</w:t>
                  </w:r>
                  <w:r>
                    <w:t xml:space="preserve"> field in the inspection record</w:t>
                  </w:r>
                </w:p>
                <w:p w14:paraId="03B00681" w14:textId="07BE269A" w:rsidR="00540D8D" w:rsidRPr="0045190D" w:rsidRDefault="00540D8D" w:rsidP="003E0269">
                  <w:pPr>
                    <w:pStyle w:val="ListBullet"/>
                    <w:numPr>
                      <w:ilvl w:val="0"/>
                      <w:numId w:val="34"/>
                    </w:numPr>
                    <w:ind w:left="357" w:hanging="357"/>
                  </w:pPr>
                  <w:r w:rsidRPr="0032092D">
                    <w:rPr>
                      <w:b/>
                    </w:rPr>
                    <w:t>go to</w:t>
                  </w:r>
                  <w:r w:rsidR="007B213A">
                    <w:rPr>
                      <w:b/>
                    </w:rPr>
                    <w:t xml:space="preserve"> Section 9:</w:t>
                  </w:r>
                  <w:r>
                    <w:t xml:space="preserve"> </w:t>
                  </w:r>
                  <w:hyperlink w:anchor="_Section_9:_How" w:history="1">
                    <w:r w:rsidRPr="00B75B10">
                      <w:rPr>
                        <w:rStyle w:val="Hyperlink"/>
                        <w:b/>
                      </w:rPr>
                      <w:t>How do I inspect the sample?</w:t>
                    </w:r>
                  </w:hyperlink>
                </w:p>
              </w:tc>
            </w:tr>
            <w:tr w:rsidR="00540D8D" w:rsidRPr="00725C2C" w14:paraId="5CD2EAF3" w14:textId="77777777" w:rsidTr="008A0F7D">
              <w:trPr>
                <w:cantSplit/>
              </w:trPr>
              <w:tc>
                <w:tcPr>
                  <w:tcW w:w="2043" w:type="dxa"/>
                </w:tcPr>
                <w:p w14:paraId="08537304" w14:textId="4BD8DF62" w:rsidR="00540D8D" w:rsidRPr="00725C2C" w:rsidRDefault="00937C2B" w:rsidP="003E0269">
                  <w:r>
                    <w:t>g</w:t>
                  </w:r>
                  <w:r w:rsidR="00540D8D">
                    <w:t xml:space="preserve">reater than 1 kg </w:t>
                  </w:r>
                </w:p>
              </w:tc>
              <w:tc>
                <w:tcPr>
                  <w:tcW w:w="6006" w:type="dxa"/>
                </w:tcPr>
                <w:p w14:paraId="047021F2" w14:textId="582F718C" w:rsidR="00540D8D" w:rsidRPr="0032092D" w:rsidRDefault="00540D8D" w:rsidP="003E0269">
                  <w:pPr>
                    <w:rPr>
                      <w:b/>
                    </w:rPr>
                  </w:pPr>
                  <w:r>
                    <w:rPr>
                      <w:b/>
                    </w:rPr>
                    <w:t xml:space="preserve">continue to </w:t>
                  </w:r>
                  <w:r w:rsidR="00AD35A0">
                    <w:rPr>
                      <w:b/>
                    </w:rPr>
                    <w:t>S</w:t>
                  </w:r>
                  <w:r>
                    <w:rPr>
                      <w:b/>
                    </w:rPr>
                    <w:t>tep 4.</w:t>
                  </w:r>
                </w:p>
              </w:tc>
            </w:tr>
          </w:tbl>
          <w:p w14:paraId="228C424C" w14:textId="77777777" w:rsidR="00540D8D" w:rsidRPr="00BF3194" w:rsidRDefault="00540D8D" w:rsidP="003E0269">
            <w:pPr>
              <w:rPr>
                <w:b/>
              </w:rPr>
            </w:pPr>
          </w:p>
        </w:tc>
      </w:tr>
      <w:tr w:rsidR="00540D8D" w:rsidRPr="00AF2665" w14:paraId="37CE685F" w14:textId="77777777" w:rsidTr="003E0269">
        <w:trPr>
          <w:trHeight w:val="3237"/>
        </w:trPr>
        <w:tc>
          <w:tcPr>
            <w:tcW w:w="624" w:type="dxa"/>
            <w:tcBorders>
              <w:top w:val="single" w:sz="4" w:space="0" w:color="auto"/>
              <w:left w:val="single" w:sz="4" w:space="0" w:color="auto"/>
              <w:bottom w:val="single" w:sz="4" w:space="0" w:color="auto"/>
              <w:right w:val="single" w:sz="4" w:space="0" w:color="auto"/>
            </w:tcBorders>
          </w:tcPr>
          <w:p w14:paraId="7416A800" w14:textId="77777777" w:rsidR="00540D8D" w:rsidRDefault="00540D8D" w:rsidP="003E0269">
            <w:pPr>
              <w:jc w:val="center"/>
            </w:pPr>
            <w:r>
              <w:t>4.</w:t>
            </w:r>
          </w:p>
        </w:tc>
        <w:tc>
          <w:tcPr>
            <w:tcW w:w="8363" w:type="dxa"/>
            <w:tcBorders>
              <w:top w:val="single" w:sz="4" w:space="0" w:color="auto"/>
              <w:left w:val="single" w:sz="4" w:space="0" w:color="auto"/>
              <w:bottom w:val="single" w:sz="4" w:space="0" w:color="auto"/>
              <w:right w:val="single" w:sz="4" w:space="0" w:color="auto"/>
            </w:tcBorders>
          </w:tcPr>
          <w:p w14:paraId="24380FFF" w14:textId="1EDD539E" w:rsidR="00540D8D" w:rsidRDefault="00540D8D" w:rsidP="003E0269">
            <w:pPr>
              <w:pStyle w:val="ListBullet"/>
              <w:numPr>
                <w:ilvl w:val="0"/>
                <w:numId w:val="34"/>
              </w:numPr>
              <w:ind w:left="357" w:hanging="357"/>
            </w:pPr>
            <w:r>
              <w:t>Inspect the outside of the packaging and pallets, if applicable</w:t>
            </w:r>
            <w:r w:rsidR="00AD35A0">
              <w:t>.</w:t>
            </w:r>
          </w:p>
          <w:p w14:paraId="15CA7731" w14:textId="2F23EE70" w:rsidR="00540D8D" w:rsidRDefault="00540D8D" w:rsidP="003E0269">
            <w:pPr>
              <w:pStyle w:val="ListBullet"/>
              <w:numPr>
                <w:ilvl w:val="0"/>
                <w:numId w:val="34"/>
              </w:numPr>
              <w:ind w:left="357" w:hanging="357"/>
            </w:pPr>
            <w:r>
              <w:t>Draw the required sample from sealed packages using a trier or spear, and from unsealed packages using a measuring jug or cup</w:t>
            </w:r>
          </w:p>
          <w:p w14:paraId="134B4634" w14:textId="6A4D8D4B" w:rsidR="00540D8D" w:rsidRPr="008773F0" w:rsidRDefault="00540D8D" w:rsidP="003E0269">
            <w:pPr>
              <w:pStyle w:val="ListBullet"/>
              <w:numPr>
                <w:ilvl w:val="0"/>
                <w:numId w:val="14"/>
              </w:numPr>
            </w:pPr>
            <w:r>
              <w:t xml:space="preserve">for consignments 100 kg or less, draw </w:t>
            </w:r>
            <w:r w:rsidR="005D7969">
              <w:t xml:space="preserve">subsamples to a total of 0.5 litres </w:t>
            </w:r>
            <w:r>
              <w:t>randomly across the consignment</w:t>
            </w:r>
          </w:p>
          <w:p w14:paraId="4BD3DDF4" w14:textId="77777777" w:rsidR="009F06D6" w:rsidRDefault="00540D8D" w:rsidP="003E0269">
            <w:pPr>
              <w:pStyle w:val="ListBullet"/>
              <w:numPr>
                <w:ilvl w:val="0"/>
                <w:numId w:val="14"/>
              </w:numPr>
            </w:pPr>
            <w:bookmarkStart w:id="99" w:name="_Hlk57189784"/>
            <w:r>
              <w:t xml:space="preserve">for consignments greater than 100 kg, draw a minimum 0.5 litres per 5 tonnes. </w:t>
            </w:r>
            <w:r w:rsidR="00883571">
              <w:t xml:space="preserve">This must be collected via multiple sub-samples taken from across the consignment (per each 5 tonnes). </w:t>
            </w:r>
            <w:r>
              <w:t>Sample</w:t>
            </w:r>
            <w:r w:rsidR="00883571">
              <w:t>s</w:t>
            </w:r>
            <w:r>
              <w:t xml:space="preserve"> must be taken randomly across the consignment to ensure sampling is representative</w:t>
            </w:r>
          </w:p>
          <w:p w14:paraId="53F1E934" w14:textId="1DEBD14A" w:rsidR="009D2D59" w:rsidRDefault="009D2D59" w:rsidP="009D2D59">
            <w:pPr>
              <w:pStyle w:val="ListBullet"/>
              <w:numPr>
                <w:ilvl w:val="0"/>
                <w:numId w:val="14"/>
              </w:numPr>
            </w:pPr>
            <w:ins w:id="100" w:author="Cuthbert, Katrina" w:date="2025-03-18T14:31:00Z" w16du:dateUtc="2025-03-18T03:31:00Z">
              <w:r>
                <w:t xml:space="preserve">for goods in </w:t>
              </w:r>
              <w:proofErr w:type="spellStart"/>
              <w:r>
                <w:t>bulka</w:t>
              </w:r>
              <w:proofErr w:type="spellEnd"/>
              <w:r>
                <w:t xml:space="preserve"> bags, or any other bulk package/container; for example, an intermediate bulk container (IBC), draw a minimum of 0.5 litres per 5 tonnes taken randomly across the consignment. At least 1 sub sample per </w:t>
              </w:r>
              <w:proofErr w:type="spellStart"/>
              <w:r>
                <w:t>bulka</w:t>
              </w:r>
              <w:proofErr w:type="spellEnd"/>
              <w:r>
                <w:t xml:space="preserve"> bag and at least 5 sub samples per 5 tonnes must be taken. </w:t>
              </w:r>
            </w:ins>
          </w:p>
          <w:p w14:paraId="12D6BF30" w14:textId="126F53E3" w:rsidR="009D2D59" w:rsidRPr="00DE0CE9" w:rsidRDefault="009D2D59" w:rsidP="009D2D59">
            <w:pPr>
              <w:pStyle w:val="ListBullet"/>
              <w:numPr>
                <w:ilvl w:val="0"/>
                <w:numId w:val="0"/>
              </w:numPr>
              <w:ind w:left="720"/>
              <w:rPr>
                <w:ins w:id="101" w:author="Cuthbert, Katrina" w:date="2025-03-18T14:31:00Z" w16du:dateUtc="2025-03-18T03:31:00Z"/>
              </w:rPr>
            </w:pPr>
            <w:ins w:id="102" w:author="Cuthbert, Katrina" w:date="2025-03-18T14:31:00Z" w16du:dateUtc="2025-03-18T03:31:00Z">
              <w:r>
                <w:rPr>
                  <w:b/>
                  <w:bCs/>
                </w:rPr>
                <w:t xml:space="preserve">Important: </w:t>
              </w:r>
            </w:ins>
          </w:p>
          <w:p w14:paraId="537151CE" w14:textId="0CA18747" w:rsidR="009D2D59" w:rsidRDefault="009D2D59" w:rsidP="009D2D59">
            <w:pPr>
              <w:pStyle w:val="ListBullet"/>
              <w:numPr>
                <w:ilvl w:val="1"/>
                <w:numId w:val="14"/>
              </w:numPr>
              <w:rPr>
                <w:ins w:id="103" w:author="Cuthbert, Katrina" w:date="2025-03-18T14:31:00Z" w16du:dateUtc="2025-03-18T03:31:00Z"/>
              </w:rPr>
            </w:pPr>
            <w:ins w:id="104" w:author="Cuthbert, Katrina" w:date="2025-03-18T14:31:00Z" w16du:dateUtc="2025-03-18T03:31:00Z">
              <w:r>
                <w:t xml:space="preserve">Sample probe must reach the bottom of the </w:t>
              </w:r>
              <w:proofErr w:type="spellStart"/>
              <w:r>
                <w:t>bulka</w:t>
              </w:r>
              <w:proofErr w:type="spellEnd"/>
              <w:r>
                <w:t xml:space="preserve"> bag. </w:t>
              </w:r>
              <w:del w:id="105" w:author="Cuthbert, Katrina" w:date="2024-12-02T08:36:00Z" w16du:dateUtc="2024-12-01T21:36:00Z">
                <w:r w:rsidDel="00301C30">
                  <w:delText xml:space="preserve"> </w:delText>
                </w:r>
              </w:del>
            </w:ins>
          </w:p>
          <w:p w14:paraId="3D5C1C9C" w14:textId="6CA2209C" w:rsidR="009D2D59" w:rsidRDefault="009D2D59" w:rsidP="00DE0CE9">
            <w:pPr>
              <w:pStyle w:val="ListBullet"/>
              <w:numPr>
                <w:ilvl w:val="1"/>
                <w:numId w:val="14"/>
              </w:numPr>
              <w:rPr>
                <w:ins w:id="106" w:author="Cuthbert, Katrina" w:date="2025-03-18T14:31:00Z" w16du:dateUtc="2025-03-18T03:31:00Z"/>
              </w:rPr>
            </w:pPr>
            <w:ins w:id="107" w:author="Cuthbert, Katrina" w:date="2025-03-18T14:31:00Z" w16du:dateUtc="2025-03-18T03:31:00Z">
              <w:r>
                <w:rPr>
                  <w:bCs/>
                  <w:iCs/>
                </w:rPr>
                <w:t>Sampling representatively means you will sample more than 0.5L in total.</w:t>
              </w:r>
            </w:ins>
          </w:p>
          <w:bookmarkEnd w:id="99"/>
          <w:p w14:paraId="7283BBBA" w14:textId="326592F0" w:rsidR="00540D8D" w:rsidRPr="00725C2C" w:rsidRDefault="00540D8D" w:rsidP="003E0269">
            <w:pPr>
              <w:pStyle w:val="ListBullet"/>
              <w:numPr>
                <w:ilvl w:val="0"/>
                <w:numId w:val="34"/>
              </w:numPr>
              <w:ind w:left="357" w:hanging="357"/>
            </w:pPr>
            <w:r>
              <w:t>R</w:t>
            </w:r>
            <w:r w:rsidRPr="00725C2C">
              <w:t xml:space="preserve">ecord the selected sampling rate on the </w:t>
            </w:r>
            <w:r>
              <w:t>inspection record.</w:t>
            </w:r>
          </w:p>
          <w:p w14:paraId="42C5C2C9" w14:textId="77777777" w:rsidR="00540D8D" w:rsidRDefault="00540D8D" w:rsidP="003E0269">
            <w:pPr>
              <w:pStyle w:val="ListBullet"/>
              <w:numPr>
                <w:ilvl w:val="0"/>
                <w:numId w:val="34"/>
              </w:numPr>
              <w:ind w:left="357" w:hanging="357"/>
            </w:pPr>
            <w:r>
              <w:t>I</w:t>
            </w:r>
            <w:r w:rsidRPr="00725C2C">
              <w:t>f using PEMS, record the selected sampling rate as ‘other’ and specify the chosen sampling rate.</w:t>
            </w:r>
          </w:p>
        </w:tc>
      </w:tr>
      <w:tr w:rsidR="00540D8D" w:rsidRPr="00AF2665" w14:paraId="64897D82" w14:textId="77777777" w:rsidTr="003E0269">
        <w:trPr>
          <w:trHeight w:val="422"/>
        </w:trPr>
        <w:tc>
          <w:tcPr>
            <w:tcW w:w="624" w:type="dxa"/>
            <w:tcBorders>
              <w:top w:val="single" w:sz="4" w:space="0" w:color="auto"/>
              <w:left w:val="single" w:sz="4" w:space="0" w:color="auto"/>
              <w:bottom w:val="single" w:sz="4" w:space="0" w:color="auto"/>
              <w:right w:val="single" w:sz="4" w:space="0" w:color="auto"/>
            </w:tcBorders>
          </w:tcPr>
          <w:p w14:paraId="0486C5B4" w14:textId="77777777" w:rsidR="00540D8D" w:rsidRDefault="00540D8D" w:rsidP="003E0269">
            <w:pPr>
              <w:jc w:val="center"/>
            </w:pPr>
            <w:r>
              <w:t>5.</w:t>
            </w:r>
          </w:p>
        </w:tc>
        <w:tc>
          <w:tcPr>
            <w:tcW w:w="8363" w:type="dxa"/>
            <w:tcBorders>
              <w:top w:val="single" w:sz="4" w:space="0" w:color="auto"/>
              <w:left w:val="single" w:sz="4" w:space="0" w:color="auto"/>
              <w:bottom w:val="single" w:sz="4" w:space="0" w:color="auto"/>
              <w:right w:val="single" w:sz="4" w:space="0" w:color="auto"/>
            </w:tcBorders>
          </w:tcPr>
          <w:p w14:paraId="415B3EEA" w14:textId="6846FC2B" w:rsidR="00540D8D" w:rsidRDefault="00540D8D" w:rsidP="003E0269">
            <w:r w:rsidRPr="00D55AE7">
              <w:rPr>
                <w:b/>
              </w:rPr>
              <w:t>Continue to</w:t>
            </w:r>
            <w:r>
              <w:t xml:space="preserve"> </w:t>
            </w:r>
            <w:r w:rsidR="007B213A">
              <w:rPr>
                <w:rFonts w:eastAsia="Times New Roman"/>
                <w:b/>
                <w:szCs w:val="24"/>
              </w:rPr>
              <w:t>Section 9:</w:t>
            </w:r>
            <w:r w:rsidR="00BC2302">
              <w:rPr>
                <w:rFonts w:eastAsia="Times New Roman"/>
                <w:b/>
                <w:szCs w:val="24"/>
              </w:rPr>
              <w:t xml:space="preserve"> </w:t>
            </w:r>
            <w:hyperlink w:anchor="_Section_9:_How" w:history="1">
              <w:r w:rsidRPr="00B75B10">
                <w:rPr>
                  <w:rStyle w:val="Hyperlink"/>
                  <w:b/>
                </w:rPr>
                <w:t>How do I inspect the sample?</w:t>
              </w:r>
            </w:hyperlink>
          </w:p>
        </w:tc>
      </w:tr>
    </w:tbl>
    <w:p w14:paraId="09A0D0A7" w14:textId="77777777" w:rsidR="00540D8D" w:rsidRDefault="00540D8D" w:rsidP="00540D8D">
      <w:pPr>
        <w:pStyle w:val="BodyText"/>
      </w:pPr>
    </w:p>
    <w:p w14:paraId="797143C6" w14:textId="77777777" w:rsidR="00540D8D" w:rsidRDefault="00540D8D" w:rsidP="00540D8D">
      <w:pPr>
        <w:spacing w:before="0" w:after="0"/>
        <w:rPr>
          <w:rFonts w:eastAsia="Times New Roman"/>
          <w:b/>
          <w:bCs/>
          <w:sz w:val="26"/>
        </w:rPr>
      </w:pPr>
      <w:bookmarkStart w:id="108" w:name="_Section_9:_How"/>
      <w:bookmarkStart w:id="109" w:name="_Toc485646827"/>
      <w:bookmarkStart w:id="110" w:name="_Toc495390745"/>
      <w:bookmarkEnd w:id="108"/>
      <w:r>
        <w:br w:type="page"/>
      </w:r>
    </w:p>
    <w:p w14:paraId="0941EA1C" w14:textId="77777777" w:rsidR="00540D8D" w:rsidRDefault="00540D8D" w:rsidP="00540D8D">
      <w:pPr>
        <w:pStyle w:val="Heading3"/>
        <w:rPr>
          <w:lang w:val="en-US"/>
        </w:rPr>
      </w:pPr>
      <w:bookmarkStart w:id="111" w:name="_Section_9:_How_1"/>
      <w:bookmarkStart w:id="112" w:name="_Toc177031162"/>
      <w:bookmarkEnd w:id="111"/>
      <w:r w:rsidRPr="00F91F13">
        <w:lastRenderedPageBreak/>
        <w:t xml:space="preserve">Section </w:t>
      </w:r>
      <w:r>
        <w:t>9</w:t>
      </w:r>
      <w:r w:rsidRPr="00F91F13">
        <w:t xml:space="preserve">: </w:t>
      </w:r>
      <w:r w:rsidRPr="00F91F13">
        <w:rPr>
          <w:lang w:val="en-US"/>
        </w:rPr>
        <w:t xml:space="preserve">How do I </w:t>
      </w:r>
      <w:r>
        <w:rPr>
          <w:lang w:val="en-US"/>
        </w:rPr>
        <w:t>inspect the sample</w:t>
      </w:r>
      <w:r w:rsidRPr="00F91F13">
        <w:rPr>
          <w:lang w:val="en-US"/>
        </w:rPr>
        <w:t>?</w:t>
      </w:r>
      <w:bookmarkEnd w:id="109"/>
      <w:bookmarkEnd w:id="110"/>
      <w:bookmarkEnd w:id="112"/>
    </w:p>
    <w:p w14:paraId="40BEEC4B" w14:textId="77777777" w:rsidR="00540D8D" w:rsidRDefault="00540D8D" w:rsidP="001F770B">
      <w:pPr>
        <w:pStyle w:val="BodyText"/>
      </w:pPr>
      <w:r>
        <w:t>The entire contents of the sample must be inspected. This must</w:t>
      </w:r>
      <w:r w:rsidRPr="001F3959">
        <w:t xml:space="preserve"> includ</w:t>
      </w:r>
      <w:r>
        <w:t>e</w:t>
      </w:r>
      <w:r w:rsidRPr="001F3959">
        <w:t xml:space="preserve"> fines that fall through the sieve as well as all the larger particles</w:t>
      </w:r>
      <w:r>
        <w:t xml:space="preserve"> that remain on the mesh (manual sampling) or pass across the top of the automatic sieve</w:t>
      </w:r>
      <w:r w:rsidRPr="001F3959">
        <w:t>.</w:t>
      </w:r>
    </w:p>
    <w:p w14:paraId="777BD4F5" w14:textId="77777777" w:rsidR="00540D8D" w:rsidRDefault="00540D8D" w:rsidP="00540D8D">
      <w:pPr>
        <w:pStyle w:val="BodyText"/>
      </w:pPr>
      <w:r>
        <w:rPr>
          <w:lang w:val="en-US"/>
        </w:rPr>
        <w:t>The following table outlines how to inspect the sample.</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80"/>
      </w:tblGrid>
      <w:tr w:rsidR="00540D8D" w14:paraId="3E1A3FF8" w14:textId="77777777" w:rsidTr="00DE0CE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5A16E" w14:textId="77777777" w:rsidR="00540D8D" w:rsidRPr="004C5845" w:rsidRDefault="00540D8D" w:rsidP="003E0269">
            <w:pPr>
              <w:pStyle w:val="Tableheadings"/>
              <w:jc w:val="center"/>
            </w:pPr>
            <w:r>
              <w:t>Step</w:t>
            </w:r>
          </w:p>
        </w:tc>
        <w:tc>
          <w:tcPr>
            <w:tcW w:w="8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DE7D" w14:textId="77777777" w:rsidR="00540D8D" w:rsidRPr="004C5845" w:rsidRDefault="00540D8D" w:rsidP="003E0269">
            <w:pPr>
              <w:pStyle w:val="Tableheadings"/>
            </w:pPr>
            <w:r>
              <w:t>Actions</w:t>
            </w:r>
          </w:p>
        </w:tc>
      </w:tr>
      <w:tr w:rsidR="00540D8D" w14:paraId="64F7620A" w14:textId="77777777" w:rsidTr="003E0269">
        <w:trPr>
          <w:cantSplit/>
          <w:trHeight w:val="2224"/>
        </w:trPr>
        <w:tc>
          <w:tcPr>
            <w:tcW w:w="624" w:type="dxa"/>
            <w:tcBorders>
              <w:top w:val="single" w:sz="4" w:space="0" w:color="auto"/>
              <w:bottom w:val="single" w:sz="4" w:space="0" w:color="auto"/>
            </w:tcBorders>
          </w:tcPr>
          <w:p w14:paraId="1014EFC7" w14:textId="77777777" w:rsidR="00540D8D" w:rsidRDefault="00540D8D" w:rsidP="003E0269">
            <w:pPr>
              <w:jc w:val="center"/>
            </w:pPr>
            <w:r>
              <w:t>1.</w:t>
            </w:r>
          </w:p>
        </w:tc>
        <w:tc>
          <w:tcPr>
            <w:tcW w:w="8196" w:type="dxa"/>
            <w:tcBorders>
              <w:top w:val="single" w:sz="4" w:space="0" w:color="auto"/>
              <w:bottom w:val="single" w:sz="4" w:space="0" w:color="auto"/>
            </w:tcBorders>
          </w:tcPr>
          <w:p w14:paraId="0E3F613D" w14:textId="77777777" w:rsidR="00540D8D" w:rsidRDefault="00540D8D" w:rsidP="003E0269">
            <w:r>
              <w:t xml:space="preserve">Determine whether the sample is loose/bulk or packaged/bagged.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5812"/>
            </w:tblGrid>
            <w:tr w:rsidR="00540D8D" w14:paraId="75D2465C" w14:textId="77777777" w:rsidTr="00DE0CE9">
              <w:trPr>
                <w:cantSplit/>
                <w:tblHeader/>
              </w:trPr>
              <w:tc>
                <w:tcPr>
                  <w:tcW w:w="2013" w:type="dxa"/>
                  <w:tcBorders>
                    <w:right w:val="single" w:sz="4" w:space="0" w:color="auto"/>
                  </w:tcBorders>
                  <w:shd w:val="clear" w:color="auto" w:fill="D9D9D9" w:themeFill="background1" w:themeFillShade="D9"/>
                </w:tcPr>
                <w:p w14:paraId="308220A0" w14:textId="77777777" w:rsidR="00540D8D" w:rsidRDefault="00540D8D" w:rsidP="003E0269">
                  <w:pPr>
                    <w:pStyle w:val="Tableheadings"/>
                  </w:pPr>
                  <w:r>
                    <w:t xml:space="preserve">If… </w:t>
                  </w:r>
                </w:p>
              </w:tc>
              <w:tc>
                <w:tcPr>
                  <w:tcW w:w="5812" w:type="dxa"/>
                  <w:tcBorders>
                    <w:left w:val="single" w:sz="4" w:space="0" w:color="auto"/>
                  </w:tcBorders>
                  <w:shd w:val="clear" w:color="auto" w:fill="D9D9D9" w:themeFill="background1" w:themeFillShade="D9"/>
                </w:tcPr>
                <w:p w14:paraId="0B2A6E33" w14:textId="77777777" w:rsidR="00540D8D" w:rsidRDefault="00540D8D" w:rsidP="003E0269">
                  <w:pPr>
                    <w:pStyle w:val="Tableheadings"/>
                  </w:pPr>
                  <w:r>
                    <w:t>Then...</w:t>
                  </w:r>
                </w:p>
              </w:tc>
            </w:tr>
            <w:tr w:rsidR="00540D8D" w:rsidRPr="00A23076" w14:paraId="76A494EF" w14:textId="77777777" w:rsidTr="003E0269">
              <w:trPr>
                <w:cantSplit/>
              </w:trPr>
              <w:tc>
                <w:tcPr>
                  <w:tcW w:w="2013" w:type="dxa"/>
                </w:tcPr>
                <w:p w14:paraId="1EE21B3B" w14:textId="4667B117" w:rsidR="00540D8D" w:rsidRPr="00455139" w:rsidRDefault="007F44A9" w:rsidP="003E0269">
                  <w:r>
                    <w:t>l</w:t>
                  </w:r>
                  <w:r w:rsidR="00540D8D">
                    <w:t>oose/bulk</w:t>
                  </w:r>
                </w:p>
              </w:tc>
              <w:tc>
                <w:tcPr>
                  <w:tcW w:w="5812" w:type="dxa"/>
                </w:tcPr>
                <w:p w14:paraId="633B57CF" w14:textId="7DC2D5A1" w:rsidR="00540D8D" w:rsidRPr="00B85D93" w:rsidRDefault="00540D8D" w:rsidP="003E0269">
                  <w:pPr>
                    <w:rPr>
                      <w:b/>
                    </w:rPr>
                  </w:pPr>
                  <w:r>
                    <w:rPr>
                      <w:b/>
                    </w:rPr>
                    <w:t xml:space="preserve">go to </w:t>
                  </w:r>
                  <w:r w:rsidR="00AD35A0">
                    <w:rPr>
                      <w:b/>
                    </w:rPr>
                    <w:t>S</w:t>
                  </w:r>
                  <w:r>
                    <w:rPr>
                      <w:b/>
                    </w:rPr>
                    <w:t>tep 3.</w:t>
                  </w:r>
                </w:p>
              </w:tc>
            </w:tr>
            <w:tr w:rsidR="00540D8D" w:rsidRPr="00A23076" w14:paraId="19CA663A" w14:textId="77777777" w:rsidTr="003E0269">
              <w:trPr>
                <w:cantSplit/>
              </w:trPr>
              <w:tc>
                <w:tcPr>
                  <w:tcW w:w="2013" w:type="dxa"/>
                </w:tcPr>
                <w:p w14:paraId="22F294E1" w14:textId="767E6CF6" w:rsidR="00540D8D" w:rsidRDefault="007F44A9" w:rsidP="003E0269">
                  <w:r>
                    <w:t>p</w:t>
                  </w:r>
                  <w:r w:rsidR="00540D8D">
                    <w:t>ackaged/bagged</w:t>
                  </w:r>
                </w:p>
              </w:tc>
              <w:tc>
                <w:tcPr>
                  <w:tcW w:w="5812" w:type="dxa"/>
                </w:tcPr>
                <w:p w14:paraId="4F463F8C" w14:textId="77777777" w:rsidR="00540D8D" w:rsidRDefault="00540D8D" w:rsidP="003E0269">
                  <w:pPr>
                    <w:pStyle w:val="ListBullet"/>
                    <w:numPr>
                      <w:ilvl w:val="0"/>
                      <w:numId w:val="34"/>
                    </w:numPr>
                    <w:ind w:left="357" w:hanging="357"/>
                  </w:pPr>
                  <w:r>
                    <w:t>inspect the outside of the package</w:t>
                  </w:r>
                </w:p>
                <w:p w14:paraId="5500C675" w14:textId="368A7687" w:rsidR="00540D8D" w:rsidRPr="00515F73" w:rsidRDefault="00540D8D" w:rsidP="003E0269">
                  <w:pPr>
                    <w:pStyle w:val="ListBullet"/>
                    <w:numPr>
                      <w:ilvl w:val="0"/>
                      <w:numId w:val="34"/>
                    </w:numPr>
                    <w:ind w:left="357" w:hanging="357"/>
                    <w:rPr>
                      <w:b/>
                    </w:rPr>
                  </w:pPr>
                  <w:r w:rsidRPr="00515F73">
                    <w:rPr>
                      <w:b/>
                    </w:rPr>
                    <w:t xml:space="preserve">continue to </w:t>
                  </w:r>
                  <w:r w:rsidR="00AD35A0">
                    <w:rPr>
                      <w:b/>
                    </w:rPr>
                    <w:t>S</w:t>
                  </w:r>
                  <w:r w:rsidRPr="00515F73">
                    <w:rPr>
                      <w:b/>
                    </w:rPr>
                    <w:t>tep 2.</w:t>
                  </w:r>
                </w:p>
              </w:tc>
            </w:tr>
          </w:tbl>
          <w:p w14:paraId="04C06BE2" w14:textId="77777777" w:rsidR="00540D8D" w:rsidRDefault="00540D8D" w:rsidP="003E0269"/>
        </w:tc>
      </w:tr>
      <w:tr w:rsidR="00540D8D" w14:paraId="243005EE" w14:textId="77777777" w:rsidTr="003E0269">
        <w:trPr>
          <w:cantSplit/>
          <w:trHeight w:val="5090"/>
        </w:trPr>
        <w:tc>
          <w:tcPr>
            <w:tcW w:w="624" w:type="dxa"/>
            <w:tcBorders>
              <w:top w:val="single" w:sz="4" w:space="0" w:color="auto"/>
              <w:bottom w:val="single" w:sz="4" w:space="0" w:color="auto"/>
            </w:tcBorders>
          </w:tcPr>
          <w:p w14:paraId="01790888" w14:textId="77777777" w:rsidR="00540D8D" w:rsidRDefault="00540D8D" w:rsidP="003E0269">
            <w:pPr>
              <w:jc w:val="center"/>
            </w:pPr>
            <w:r>
              <w:t>2.</w:t>
            </w:r>
          </w:p>
        </w:tc>
        <w:tc>
          <w:tcPr>
            <w:tcW w:w="8196" w:type="dxa"/>
            <w:tcBorders>
              <w:top w:val="single" w:sz="4" w:space="0" w:color="auto"/>
              <w:bottom w:val="single" w:sz="4" w:space="0" w:color="auto"/>
            </w:tcBorders>
          </w:tcPr>
          <w:p w14:paraId="1B48F64A" w14:textId="77777777" w:rsidR="00540D8D" w:rsidRDefault="00540D8D" w:rsidP="003E0269">
            <w:r>
              <w:t xml:space="preserve">Determine whether the packaging is transparent and if the goods </w:t>
            </w:r>
            <w:r w:rsidRPr="00407310">
              <w:t xml:space="preserve">can </w:t>
            </w:r>
            <w:r>
              <w:t xml:space="preserve">be </w:t>
            </w:r>
            <w:r w:rsidRPr="00407310">
              <w:t>spread in a single layer</w:t>
            </w:r>
            <w:r>
              <w:t xml:space="preserve">.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49EE665B" w14:textId="77777777" w:rsidTr="00DE0CE9">
              <w:trPr>
                <w:cantSplit/>
                <w:tblHeader/>
              </w:trPr>
              <w:tc>
                <w:tcPr>
                  <w:tcW w:w="2043" w:type="dxa"/>
                  <w:tcBorders>
                    <w:right w:val="single" w:sz="4" w:space="0" w:color="auto"/>
                  </w:tcBorders>
                  <w:shd w:val="clear" w:color="auto" w:fill="D9D9D9" w:themeFill="background1" w:themeFillShade="D9"/>
                </w:tcPr>
                <w:p w14:paraId="591D4727" w14:textId="77777777" w:rsidR="00540D8D" w:rsidRDefault="00540D8D" w:rsidP="003E0269">
                  <w:pPr>
                    <w:pStyle w:val="Tableheadings"/>
                  </w:pPr>
                  <w:r>
                    <w:t xml:space="preserve">If… </w:t>
                  </w:r>
                </w:p>
              </w:tc>
              <w:tc>
                <w:tcPr>
                  <w:tcW w:w="5782" w:type="dxa"/>
                  <w:tcBorders>
                    <w:left w:val="single" w:sz="4" w:space="0" w:color="auto"/>
                  </w:tcBorders>
                  <w:shd w:val="clear" w:color="auto" w:fill="D9D9D9" w:themeFill="background1" w:themeFillShade="D9"/>
                </w:tcPr>
                <w:p w14:paraId="533F9971" w14:textId="77777777" w:rsidR="00540D8D" w:rsidRDefault="00540D8D" w:rsidP="003E0269">
                  <w:pPr>
                    <w:pStyle w:val="Tableheadings"/>
                  </w:pPr>
                  <w:r>
                    <w:t>Then...</w:t>
                  </w:r>
                </w:p>
              </w:tc>
            </w:tr>
            <w:tr w:rsidR="00540D8D" w:rsidRPr="00A23076" w14:paraId="5C0044F7" w14:textId="77777777" w:rsidTr="003E0269">
              <w:trPr>
                <w:cantSplit/>
              </w:trPr>
              <w:tc>
                <w:tcPr>
                  <w:tcW w:w="2043" w:type="dxa"/>
                </w:tcPr>
                <w:p w14:paraId="59D996E3" w14:textId="77777777" w:rsidR="00540D8D" w:rsidRPr="00455139" w:rsidRDefault="00540D8D" w:rsidP="003E0269">
                  <w:r>
                    <w:t xml:space="preserve">transparent packaging, and contents </w:t>
                  </w:r>
                  <w:r w:rsidRPr="00407310">
                    <w:t xml:space="preserve">can </w:t>
                  </w:r>
                  <w:r>
                    <w:t xml:space="preserve">be </w:t>
                  </w:r>
                  <w:r w:rsidRPr="00407310">
                    <w:t>spread in a single layer</w:t>
                  </w:r>
                </w:p>
              </w:tc>
              <w:tc>
                <w:tcPr>
                  <w:tcW w:w="5782" w:type="dxa"/>
                </w:tcPr>
                <w:p w14:paraId="0B7E568A" w14:textId="77777777" w:rsidR="00540D8D" w:rsidRDefault="00540D8D" w:rsidP="003E0269">
                  <w:pPr>
                    <w:pStyle w:val="ListBullet"/>
                    <w:numPr>
                      <w:ilvl w:val="0"/>
                      <w:numId w:val="27"/>
                    </w:numPr>
                    <w:ind w:left="287" w:hanging="283"/>
                  </w:pPr>
                  <w:r>
                    <w:t xml:space="preserve">ensure the sample is on the inspection bench </w:t>
                  </w:r>
                </w:p>
                <w:p w14:paraId="08CA97F8" w14:textId="77777777" w:rsidR="00540D8D" w:rsidRDefault="00540D8D" w:rsidP="003E0269">
                  <w:pPr>
                    <w:pStyle w:val="ListBullet"/>
                    <w:numPr>
                      <w:ilvl w:val="0"/>
                      <w:numId w:val="27"/>
                    </w:numPr>
                    <w:ind w:left="287" w:hanging="283"/>
                  </w:pPr>
                  <w:r>
                    <w:t>inspect the goods through the packaging</w:t>
                  </w:r>
                </w:p>
                <w:p w14:paraId="5F34C289" w14:textId="77777777" w:rsidR="00540D8D" w:rsidRDefault="00540D8D" w:rsidP="003E0269">
                  <w:pPr>
                    <w:pStyle w:val="ListBullet"/>
                    <w:numPr>
                      <w:ilvl w:val="0"/>
                      <w:numId w:val="27"/>
                    </w:numPr>
                    <w:ind w:left="287" w:hanging="283"/>
                  </w:pPr>
                  <w:r>
                    <w:t>use a magnifying lens of at least 10x magnification and torch where required</w:t>
                  </w:r>
                </w:p>
                <w:p w14:paraId="0617D984" w14:textId="0644F31D" w:rsidR="00540D8D" w:rsidRPr="00C71004" w:rsidRDefault="00540D8D" w:rsidP="003E0269">
                  <w:pPr>
                    <w:pStyle w:val="ListBullet"/>
                    <w:numPr>
                      <w:ilvl w:val="0"/>
                      <w:numId w:val="34"/>
                    </w:numPr>
                    <w:ind w:left="357" w:hanging="357"/>
                  </w:pPr>
                  <w:r>
                    <w:rPr>
                      <w:b/>
                    </w:rPr>
                    <w:t xml:space="preserve">go to </w:t>
                  </w:r>
                  <w:r w:rsidR="00BC2302">
                    <w:rPr>
                      <w:b/>
                    </w:rPr>
                    <w:t>Section 10:</w:t>
                  </w:r>
                  <w:r w:rsidR="00BC2302" w:rsidRPr="00191098">
                    <w:rPr>
                      <w:b/>
                    </w:rPr>
                    <w:t xml:space="preserve"> </w:t>
                  </w:r>
                  <w:hyperlink w:anchor="_Section_10:_" w:history="1">
                    <w:r w:rsidRPr="00B75B10">
                      <w:rPr>
                        <w:rStyle w:val="Hyperlink"/>
                        <w:b/>
                      </w:rPr>
                      <w:t>How do I determine the inspection result?</w:t>
                    </w:r>
                  </w:hyperlink>
                </w:p>
              </w:tc>
            </w:tr>
            <w:tr w:rsidR="00540D8D" w:rsidRPr="00A23076" w14:paraId="776D3F10" w14:textId="77777777" w:rsidTr="003E0269">
              <w:trPr>
                <w:cantSplit/>
              </w:trPr>
              <w:tc>
                <w:tcPr>
                  <w:tcW w:w="2043" w:type="dxa"/>
                </w:tcPr>
                <w:p w14:paraId="1162916C" w14:textId="1272D350" w:rsidR="00540D8D" w:rsidRDefault="007F44A9" w:rsidP="003E0269">
                  <w:r>
                    <w:t>n</w:t>
                  </w:r>
                  <w:r w:rsidR="00540D8D">
                    <w:t xml:space="preserve">ot transparent packaging </w:t>
                  </w:r>
                </w:p>
                <w:p w14:paraId="0D719FF9" w14:textId="77777777" w:rsidR="00540D8D" w:rsidRDefault="00540D8D" w:rsidP="003E0269">
                  <w:r>
                    <w:t xml:space="preserve">and/or </w:t>
                  </w:r>
                </w:p>
                <w:p w14:paraId="5B12CEB9" w14:textId="77777777" w:rsidR="00540D8D" w:rsidRDefault="00540D8D" w:rsidP="003E0269">
                  <w:r>
                    <w:t xml:space="preserve">cannot be </w:t>
                  </w:r>
                  <w:r w:rsidRPr="00407310">
                    <w:t>spread in a single layer</w:t>
                  </w:r>
                </w:p>
              </w:tc>
              <w:tc>
                <w:tcPr>
                  <w:tcW w:w="5782" w:type="dxa"/>
                </w:tcPr>
                <w:p w14:paraId="7B91830B" w14:textId="77777777" w:rsidR="00540D8D" w:rsidRDefault="00540D8D" w:rsidP="003E0269">
                  <w:pPr>
                    <w:pStyle w:val="ListBullet"/>
                    <w:numPr>
                      <w:ilvl w:val="0"/>
                      <w:numId w:val="28"/>
                    </w:numPr>
                    <w:ind w:left="287" w:hanging="283"/>
                  </w:pPr>
                  <w:r>
                    <w:t>pour the contents of the sample into a pan or a tray</w:t>
                  </w:r>
                </w:p>
                <w:p w14:paraId="185D3628" w14:textId="77777777" w:rsidR="00540D8D" w:rsidRDefault="00540D8D" w:rsidP="003E0269">
                  <w:pPr>
                    <w:pStyle w:val="ListBullet"/>
                    <w:numPr>
                      <w:ilvl w:val="0"/>
                      <w:numId w:val="28"/>
                    </w:numPr>
                    <w:ind w:left="287" w:hanging="283"/>
                  </w:pPr>
                  <w:r>
                    <w:t>inspect the inside and outside of the packaging, using a torch if required</w:t>
                  </w:r>
                </w:p>
                <w:p w14:paraId="4AF36B6E" w14:textId="78F1E864" w:rsidR="00540D8D" w:rsidRDefault="00540D8D" w:rsidP="003E0269">
                  <w:pPr>
                    <w:pStyle w:val="ListBullet"/>
                    <w:numPr>
                      <w:ilvl w:val="0"/>
                      <w:numId w:val="34"/>
                    </w:numPr>
                    <w:ind w:left="287" w:hanging="287"/>
                  </w:pPr>
                  <w:r>
                    <w:rPr>
                      <w:b/>
                    </w:rPr>
                    <w:t xml:space="preserve">continue to </w:t>
                  </w:r>
                  <w:r w:rsidR="00AD35A0">
                    <w:rPr>
                      <w:b/>
                    </w:rPr>
                    <w:t>S</w:t>
                  </w:r>
                  <w:r w:rsidRPr="009C3C5D">
                    <w:rPr>
                      <w:b/>
                    </w:rPr>
                    <w:t>tep 6.</w:t>
                  </w:r>
                </w:p>
              </w:tc>
            </w:tr>
          </w:tbl>
          <w:p w14:paraId="35193C6E" w14:textId="77777777" w:rsidR="00540D8D" w:rsidRPr="00C71004" w:rsidRDefault="00540D8D" w:rsidP="003E0269"/>
        </w:tc>
      </w:tr>
      <w:tr w:rsidR="00540D8D" w14:paraId="1E4845A5" w14:textId="77777777" w:rsidTr="003E0269">
        <w:trPr>
          <w:cantSplit/>
          <w:trHeight w:val="3121"/>
        </w:trPr>
        <w:tc>
          <w:tcPr>
            <w:tcW w:w="624" w:type="dxa"/>
            <w:tcBorders>
              <w:top w:val="single" w:sz="4" w:space="0" w:color="auto"/>
              <w:bottom w:val="single" w:sz="4" w:space="0" w:color="auto"/>
            </w:tcBorders>
          </w:tcPr>
          <w:p w14:paraId="61603741" w14:textId="77777777" w:rsidR="00540D8D" w:rsidRDefault="00540D8D" w:rsidP="003E0269">
            <w:pPr>
              <w:jc w:val="center"/>
            </w:pPr>
            <w:r>
              <w:t>3.</w:t>
            </w:r>
          </w:p>
        </w:tc>
        <w:tc>
          <w:tcPr>
            <w:tcW w:w="8196" w:type="dxa"/>
            <w:tcBorders>
              <w:top w:val="single" w:sz="4" w:space="0" w:color="auto"/>
              <w:bottom w:val="single" w:sz="4" w:space="0" w:color="auto"/>
            </w:tcBorders>
          </w:tcPr>
          <w:p w14:paraId="43349081" w14:textId="77777777" w:rsidR="00540D8D" w:rsidRDefault="00540D8D" w:rsidP="003E0269">
            <w:r>
              <w:t>Determine the particle size of the sample.</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0"/>
            </w:tblGrid>
            <w:tr w:rsidR="00540D8D" w14:paraId="087A9299" w14:textId="77777777" w:rsidTr="00DE0CE9">
              <w:trPr>
                <w:cantSplit/>
                <w:tblHeader/>
              </w:trPr>
              <w:tc>
                <w:tcPr>
                  <w:tcW w:w="3005" w:type="dxa"/>
                  <w:tcBorders>
                    <w:right w:val="single" w:sz="4" w:space="0" w:color="auto"/>
                  </w:tcBorders>
                  <w:shd w:val="clear" w:color="auto" w:fill="D9D9D9" w:themeFill="background1" w:themeFillShade="D9"/>
                </w:tcPr>
                <w:p w14:paraId="5298812D" w14:textId="77777777" w:rsidR="00540D8D" w:rsidRDefault="00540D8D" w:rsidP="003E0269">
                  <w:pPr>
                    <w:pStyle w:val="Tableheadings"/>
                  </w:pPr>
                  <w:r>
                    <w:t xml:space="preserve">If… </w:t>
                  </w:r>
                </w:p>
              </w:tc>
              <w:tc>
                <w:tcPr>
                  <w:tcW w:w="4820" w:type="dxa"/>
                  <w:tcBorders>
                    <w:left w:val="single" w:sz="4" w:space="0" w:color="auto"/>
                  </w:tcBorders>
                  <w:shd w:val="clear" w:color="auto" w:fill="D9D9D9" w:themeFill="background1" w:themeFillShade="D9"/>
                </w:tcPr>
                <w:p w14:paraId="3FA06CCC" w14:textId="77777777" w:rsidR="00540D8D" w:rsidRDefault="00540D8D" w:rsidP="003E0269">
                  <w:pPr>
                    <w:pStyle w:val="Tableheadings"/>
                  </w:pPr>
                  <w:r>
                    <w:t>Then...</w:t>
                  </w:r>
                </w:p>
              </w:tc>
            </w:tr>
            <w:tr w:rsidR="00540D8D" w:rsidRPr="00A23076" w14:paraId="791C118E" w14:textId="77777777" w:rsidTr="003E0269">
              <w:trPr>
                <w:cantSplit/>
              </w:trPr>
              <w:tc>
                <w:tcPr>
                  <w:tcW w:w="3005" w:type="dxa"/>
                </w:tcPr>
                <w:p w14:paraId="6156ABCE" w14:textId="77777777" w:rsidR="00540D8D" w:rsidRPr="00455139" w:rsidRDefault="00540D8D" w:rsidP="003E0269">
                  <w:r>
                    <w:t>larger than a sieve hole</w:t>
                  </w:r>
                </w:p>
              </w:tc>
              <w:tc>
                <w:tcPr>
                  <w:tcW w:w="4820" w:type="dxa"/>
                </w:tcPr>
                <w:p w14:paraId="5509EED4" w14:textId="736D2BE0" w:rsidR="00540D8D" w:rsidRPr="00B85D93" w:rsidRDefault="00540D8D" w:rsidP="003E0269">
                  <w:pPr>
                    <w:rPr>
                      <w:b/>
                    </w:rPr>
                  </w:pPr>
                  <w:r w:rsidRPr="00B85D93">
                    <w:rPr>
                      <w:b/>
                    </w:rPr>
                    <w:t>c</w:t>
                  </w:r>
                  <w:r>
                    <w:rPr>
                      <w:b/>
                    </w:rPr>
                    <w:t xml:space="preserve">ontinue to </w:t>
                  </w:r>
                  <w:r w:rsidR="00AD35A0">
                    <w:rPr>
                      <w:b/>
                    </w:rPr>
                    <w:t>S</w:t>
                  </w:r>
                  <w:r>
                    <w:rPr>
                      <w:b/>
                    </w:rPr>
                    <w:t>tep 4</w:t>
                  </w:r>
                  <w:r w:rsidRPr="00B85D93">
                    <w:rPr>
                      <w:b/>
                    </w:rPr>
                    <w:t>.</w:t>
                  </w:r>
                </w:p>
              </w:tc>
            </w:tr>
            <w:tr w:rsidR="00540D8D" w:rsidRPr="00A23076" w14:paraId="788B3845" w14:textId="77777777" w:rsidTr="003E0269">
              <w:trPr>
                <w:cantSplit/>
              </w:trPr>
              <w:tc>
                <w:tcPr>
                  <w:tcW w:w="3005" w:type="dxa"/>
                </w:tcPr>
                <w:p w14:paraId="44DA6CEC" w14:textId="5615B183" w:rsidR="00540D8D" w:rsidRPr="00455139" w:rsidRDefault="007F44A9" w:rsidP="003E0269">
                  <w:r>
                    <w:t>l</w:t>
                  </w:r>
                  <w:r w:rsidR="00540D8D">
                    <w:t>ess than a sieve hole</w:t>
                  </w:r>
                </w:p>
              </w:tc>
              <w:tc>
                <w:tcPr>
                  <w:tcW w:w="4820" w:type="dxa"/>
                </w:tcPr>
                <w:p w14:paraId="0A9168CA" w14:textId="77777777" w:rsidR="00540D8D" w:rsidRDefault="00540D8D" w:rsidP="003E0269">
                  <w:pPr>
                    <w:pStyle w:val="ListBullet"/>
                    <w:numPr>
                      <w:ilvl w:val="0"/>
                      <w:numId w:val="34"/>
                    </w:numPr>
                    <w:ind w:left="357" w:hanging="357"/>
                  </w:pPr>
                  <w:r>
                    <w:t>if a finer size sieve is not available, pour the contents of the sample into a pan or a tray</w:t>
                  </w:r>
                </w:p>
                <w:p w14:paraId="076DB2B3" w14:textId="77777777" w:rsidR="00540D8D" w:rsidRDefault="00540D8D" w:rsidP="003E0269">
                  <w:pPr>
                    <w:pStyle w:val="ListBullet"/>
                    <w:numPr>
                      <w:ilvl w:val="0"/>
                      <w:numId w:val="34"/>
                    </w:numPr>
                    <w:ind w:left="357" w:hanging="357"/>
                  </w:pPr>
                  <w:r>
                    <w:t>if lumps are present, sieve the sample.</w:t>
                  </w:r>
                </w:p>
                <w:p w14:paraId="166D420A" w14:textId="3E3931C7" w:rsidR="00540D8D" w:rsidRPr="000D6760" w:rsidRDefault="00540D8D" w:rsidP="003E0269">
                  <w:pPr>
                    <w:pStyle w:val="ListBullet"/>
                    <w:numPr>
                      <w:ilvl w:val="0"/>
                      <w:numId w:val="34"/>
                    </w:numPr>
                    <w:ind w:left="357" w:hanging="357"/>
                  </w:pPr>
                  <w:r>
                    <w:rPr>
                      <w:b/>
                    </w:rPr>
                    <w:t xml:space="preserve">go to </w:t>
                  </w:r>
                  <w:r w:rsidR="00AD35A0">
                    <w:rPr>
                      <w:b/>
                    </w:rPr>
                    <w:t>S</w:t>
                  </w:r>
                  <w:r w:rsidRPr="009C3C5D">
                    <w:rPr>
                      <w:b/>
                    </w:rPr>
                    <w:t>tep 6.</w:t>
                  </w:r>
                </w:p>
              </w:tc>
            </w:tr>
          </w:tbl>
          <w:p w14:paraId="0FFAA994" w14:textId="77777777" w:rsidR="00540D8D" w:rsidRDefault="00540D8D" w:rsidP="003E0269"/>
        </w:tc>
      </w:tr>
      <w:tr w:rsidR="00540D8D" w14:paraId="72B91C38" w14:textId="77777777" w:rsidTr="003E0269">
        <w:trPr>
          <w:cantSplit/>
          <w:trHeight w:val="4395"/>
        </w:trPr>
        <w:tc>
          <w:tcPr>
            <w:tcW w:w="624" w:type="dxa"/>
            <w:tcBorders>
              <w:top w:val="single" w:sz="4" w:space="0" w:color="auto"/>
              <w:bottom w:val="single" w:sz="4" w:space="0" w:color="auto"/>
            </w:tcBorders>
          </w:tcPr>
          <w:p w14:paraId="55A48B3B" w14:textId="77777777" w:rsidR="00540D8D" w:rsidRPr="005F3274" w:rsidRDefault="00540D8D" w:rsidP="003E0269">
            <w:pPr>
              <w:jc w:val="center"/>
            </w:pPr>
            <w:r>
              <w:lastRenderedPageBreak/>
              <w:t>4.</w:t>
            </w:r>
          </w:p>
        </w:tc>
        <w:tc>
          <w:tcPr>
            <w:tcW w:w="8196" w:type="dxa"/>
            <w:tcBorders>
              <w:top w:val="single" w:sz="4" w:space="0" w:color="auto"/>
              <w:bottom w:val="single" w:sz="4" w:space="0" w:color="auto"/>
            </w:tcBorders>
          </w:tcPr>
          <w:p w14:paraId="247E2A6E" w14:textId="77777777" w:rsidR="00540D8D" w:rsidRDefault="00540D8D" w:rsidP="003E0269">
            <w:r>
              <w:t xml:space="preserve">Determine whether the sample will be sieved manually or by an automatic vibrating sieve.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32CC6D27" w14:textId="77777777" w:rsidTr="00DE0CE9">
              <w:trPr>
                <w:cantSplit/>
                <w:tblHeader/>
              </w:trPr>
              <w:tc>
                <w:tcPr>
                  <w:tcW w:w="2043" w:type="dxa"/>
                  <w:tcBorders>
                    <w:right w:val="single" w:sz="4" w:space="0" w:color="auto"/>
                  </w:tcBorders>
                  <w:shd w:val="clear" w:color="auto" w:fill="D9D9D9" w:themeFill="background1" w:themeFillShade="D9"/>
                </w:tcPr>
                <w:p w14:paraId="172E8931" w14:textId="77777777" w:rsidR="00540D8D" w:rsidRDefault="00540D8D" w:rsidP="003E0269">
                  <w:pPr>
                    <w:pStyle w:val="Tableheadings"/>
                  </w:pPr>
                  <w:r>
                    <w:t xml:space="preserve">If inspection method is… </w:t>
                  </w:r>
                </w:p>
              </w:tc>
              <w:tc>
                <w:tcPr>
                  <w:tcW w:w="5782" w:type="dxa"/>
                  <w:tcBorders>
                    <w:left w:val="single" w:sz="4" w:space="0" w:color="auto"/>
                  </w:tcBorders>
                  <w:shd w:val="clear" w:color="auto" w:fill="D9D9D9" w:themeFill="background1" w:themeFillShade="D9"/>
                </w:tcPr>
                <w:p w14:paraId="6F51DE5C" w14:textId="77777777" w:rsidR="00540D8D" w:rsidRDefault="00540D8D" w:rsidP="003E0269">
                  <w:pPr>
                    <w:pStyle w:val="Tableheadings"/>
                  </w:pPr>
                  <w:r>
                    <w:t>Then...</w:t>
                  </w:r>
                </w:p>
              </w:tc>
            </w:tr>
            <w:tr w:rsidR="00540D8D" w:rsidRPr="00A23076" w14:paraId="6DBBAF95" w14:textId="77777777" w:rsidTr="003E0269">
              <w:trPr>
                <w:cantSplit/>
              </w:trPr>
              <w:tc>
                <w:tcPr>
                  <w:tcW w:w="2043" w:type="dxa"/>
                </w:tcPr>
                <w:p w14:paraId="67844336" w14:textId="77777777" w:rsidR="00540D8D" w:rsidRPr="00455139" w:rsidRDefault="00540D8D" w:rsidP="003E0269">
                  <w:r>
                    <w:t>manual sieving</w:t>
                  </w:r>
                </w:p>
              </w:tc>
              <w:tc>
                <w:tcPr>
                  <w:tcW w:w="5782" w:type="dxa"/>
                </w:tcPr>
                <w:p w14:paraId="58136AD9" w14:textId="77777777" w:rsidR="00540D8D" w:rsidRDefault="00540D8D" w:rsidP="003E0269">
                  <w:pPr>
                    <w:pStyle w:val="ListBullet"/>
                    <w:numPr>
                      <w:ilvl w:val="0"/>
                      <w:numId w:val="24"/>
                    </w:numPr>
                    <w:ind w:left="287" w:hanging="283"/>
                  </w:pPr>
                  <w:r>
                    <w:t xml:space="preserve">at the inspection bench </w:t>
                  </w:r>
                </w:p>
                <w:p w14:paraId="7BF6E6D0" w14:textId="559CC99F" w:rsidR="00540D8D" w:rsidRDefault="00540D8D" w:rsidP="003E0269">
                  <w:pPr>
                    <w:pStyle w:val="ListBullet"/>
                    <w:numPr>
                      <w:ilvl w:val="1"/>
                      <w:numId w:val="24"/>
                    </w:numPr>
                    <w:ind w:left="571" w:hanging="283"/>
                  </w:pPr>
                  <w:r>
                    <w:t xml:space="preserve">pour a sub-sample of no more than </w:t>
                  </w:r>
                  <w:r w:rsidR="00E0649F">
                    <w:t>1</w:t>
                  </w:r>
                  <w:r>
                    <w:t xml:space="preserve"> litre (each time) into a sieve</w:t>
                  </w:r>
                </w:p>
                <w:p w14:paraId="4A01AD8D" w14:textId="2921B226" w:rsidR="00540D8D" w:rsidRDefault="00540D8D" w:rsidP="003E0269">
                  <w:pPr>
                    <w:pStyle w:val="ListBullet"/>
                    <w:numPr>
                      <w:ilvl w:val="1"/>
                      <w:numId w:val="24"/>
                    </w:numPr>
                    <w:ind w:left="571" w:hanging="283"/>
                  </w:pPr>
                  <w:r>
                    <w:t xml:space="preserve">shake the sieve </w:t>
                  </w:r>
                  <w:r w:rsidR="00BD2C93">
                    <w:t>several</w:t>
                  </w:r>
                  <w:r>
                    <w:t xml:space="preserve"> times to allow the product to move freely across the mesh and for small particles to fall through the sieve and on to the inspection bench</w:t>
                  </w:r>
                </w:p>
                <w:p w14:paraId="3D6BDAF5" w14:textId="33376D72" w:rsidR="00540D8D" w:rsidRPr="001A0831" w:rsidRDefault="00540D8D" w:rsidP="003E0269">
                  <w:pPr>
                    <w:pStyle w:val="ListBullet"/>
                    <w:numPr>
                      <w:ilvl w:val="0"/>
                      <w:numId w:val="34"/>
                    </w:numPr>
                    <w:ind w:left="287" w:hanging="283"/>
                    <w:rPr>
                      <w:b/>
                    </w:rPr>
                  </w:pPr>
                  <w:r w:rsidRPr="001A0831">
                    <w:rPr>
                      <w:b/>
                    </w:rPr>
                    <w:t xml:space="preserve">go to </w:t>
                  </w:r>
                  <w:r w:rsidR="00AD35A0">
                    <w:rPr>
                      <w:b/>
                    </w:rPr>
                    <w:t>S</w:t>
                  </w:r>
                  <w:r w:rsidRPr="001A0831">
                    <w:rPr>
                      <w:b/>
                    </w:rPr>
                    <w:t>tep</w:t>
                  </w:r>
                  <w:r>
                    <w:rPr>
                      <w:b/>
                    </w:rPr>
                    <w:t xml:space="preserve"> 6</w:t>
                  </w:r>
                  <w:r w:rsidR="00AD35A0">
                    <w:rPr>
                      <w:b/>
                    </w:rPr>
                    <w:t>.</w:t>
                  </w:r>
                </w:p>
              </w:tc>
            </w:tr>
            <w:tr w:rsidR="00540D8D" w:rsidRPr="00A23076" w14:paraId="137F2595" w14:textId="77777777" w:rsidTr="003E0269">
              <w:trPr>
                <w:cantSplit/>
              </w:trPr>
              <w:tc>
                <w:tcPr>
                  <w:tcW w:w="2043" w:type="dxa"/>
                </w:tcPr>
                <w:p w14:paraId="544BEB60" w14:textId="4B8E6537" w:rsidR="00540D8D" w:rsidRPr="00455139" w:rsidRDefault="007F44A9" w:rsidP="003E0269">
                  <w:r>
                    <w:t>a</w:t>
                  </w:r>
                  <w:r w:rsidR="00540D8D">
                    <w:t xml:space="preserve">utomatic vibrating sieve </w:t>
                  </w:r>
                </w:p>
              </w:tc>
              <w:tc>
                <w:tcPr>
                  <w:tcW w:w="5782" w:type="dxa"/>
                </w:tcPr>
                <w:p w14:paraId="7F91B2A3" w14:textId="706E7332" w:rsidR="00540D8D" w:rsidRPr="003A5526" w:rsidRDefault="00540D8D" w:rsidP="003E0269">
                  <w:pPr>
                    <w:pStyle w:val="ListBullet"/>
                    <w:numPr>
                      <w:ilvl w:val="0"/>
                      <w:numId w:val="34"/>
                    </w:numPr>
                    <w:ind w:left="287" w:hanging="287"/>
                    <w:rPr>
                      <w:b/>
                    </w:rPr>
                  </w:pPr>
                  <w:r w:rsidRPr="003A5526">
                    <w:rPr>
                      <w:b/>
                    </w:rPr>
                    <w:t xml:space="preserve">continue to </w:t>
                  </w:r>
                  <w:r w:rsidR="00AD35A0">
                    <w:rPr>
                      <w:b/>
                    </w:rPr>
                    <w:t>S</w:t>
                  </w:r>
                  <w:r w:rsidRPr="003A5526">
                    <w:rPr>
                      <w:b/>
                    </w:rPr>
                    <w:t>tep 5.</w:t>
                  </w:r>
                </w:p>
              </w:tc>
            </w:tr>
          </w:tbl>
          <w:p w14:paraId="0FD17D1B" w14:textId="77777777" w:rsidR="00540D8D" w:rsidRPr="00BF3194" w:rsidRDefault="00540D8D" w:rsidP="003E0269">
            <w:pPr>
              <w:rPr>
                <w:b/>
              </w:rPr>
            </w:pPr>
          </w:p>
        </w:tc>
      </w:tr>
      <w:tr w:rsidR="00540D8D" w14:paraId="5A6F6955" w14:textId="77777777" w:rsidTr="003E0269">
        <w:trPr>
          <w:cantSplit/>
          <w:trHeight w:val="4670"/>
        </w:trPr>
        <w:tc>
          <w:tcPr>
            <w:tcW w:w="624" w:type="dxa"/>
            <w:tcBorders>
              <w:top w:val="single" w:sz="4" w:space="0" w:color="auto"/>
              <w:bottom w:val="single" w:sz="4" w:space="0" w:color="auto"/>
            </w:tcBorders>
          </w:tcPr>
          <w:p w14:paraId="427C7F03" w14:textId="77777777" w:rsidR="00540D8D" w:rsidRDefault="00540D8D" w:rsidP="003E0269">
            <w:pPr>
              <w:jc w:val="center"/>
            </w:pPr>
            <w:r>
              <w:t>5.</w:t>
            </w:r>
          </w:p>
        </w:tc>
        <w:tc>
          <w:tcPr>
            <w:tcW w:w="8196" w:type="dxa"/>
            <w:tcBorders>
              <w:top w:val="single" w:sz="4" w:space="0" w:color="auto"/>
              <w:bottom w:val="single" w:sz="4" w:space="0" w:color="auto"/>
            </w:tcBorders>
          </w:tcPr>
          <w:p w14:paraId="48737C40" w14:textId="273DBF97" w:rsidR="00540D8D" w:rsidRPr="00C71004" w:rsidRDefault="00540D8D" w:rsidP="006F03F3">
            <w:r w:rsidRPr="00C71004">
              <w:t>If the automatic vibrati</w:t>
            </w:r>
            <w:r>
              <w:t>ng sieve</w:t>
            </w:r>
            <w:r w:rsidRPr="00C71004">
              <w:t xml:space="preserve"> do</w:t>
            </w:r>
            <w:r>
              <w:t>es</w:t>
            </w:r>
            <w:r w:rsidRPr="00C71004">
              <w:t xml:space="preserve"> not have an adjacent sampling belt to </w:t>
            </w:r>
            <w:r>
              <w:t xml:space="preserve">allow </w:t>
            </w:r>
            <w:r w:rsidRPr="00C71004">
              <w:t>inspect</w:t>
            </w:r>
            <w:r>
              <w:t>ion</w:t>
            </w:r>
            <w:r w:rsidRPr="00C71004">
              <w:t xml:space="preserve"> </w:t>
            </w:r>
            <w:r>
              <w:t xml:space="preserve">of </w:t>
            </w:r>
            <w:r w:rsidRPr="00C71004">
              <w:t>the</w:t>
            </w:r>
            <w:r>
              <w:t xml:space="preserve"> entire</w:t>
            </w:r>
            <w:r w:rsidRPr="00C71004">
              <w:t xml:space="preserve"> </w:t>
            </w:r>
            <w:r>
              <w:t xml:space="preserve">sample, including </w:t>
            </w:r>
            <w:r w:rsidRPr="00C71004">
              <w:t xml:space="preserve">flow from </w:t>
            </w:r>
            <w:r>
              <w:t xml:space="preserve">the </w:t>
            </w:r>
            <w:r w:rsidRPr="00C71004">
              <w:t>top of the sieve</w:t>
            </w:r>
            <w:r w:rsidR="006F03F3">
              <w:t xml:space="preserve"> </w:t>
            </w:r>
            <w:r w:rsidRPr="00C71004">
              <w:t>check if there is a</w:t>
            </w:r>
            <w:r>
              <w:t>n alternative</w:t>
            </w:r>
            <w:r w:rsidRPr="00C71004">
              <w:t xml:space="preserve"> system to catch and inspect the </w:t>
            </w:r>
            <w:r>
              <w:t xml:space="preserve">entire </w:t>
            </w:r>
            <w:r w:rsidRPr="00C71004">
              <w:t>sample for large contaminants before the sample is returned to the commodity stream.</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092445E1" w14:textId="77777777" w:rsidTr="00DE0CE9">
              <w:trPr>
                <w:cantSplit/>
                <w:tblHeader/>
              </w:trPr>
              <w:tc>
                <w:tcPr>
                  <w:tcW w:w="2043" w:type="dxa"/>
                  <w:tcBorders>
                    <w:right w:val="single" w:sz="4" w:space="0" w:color="auto"/>
                  </w:tcBorders>
                  <w:shd w:val="clear" w:color="auto" w:fill="D9D9D9" w:themeFill="background1" w:themeFillShade="D9"/>
                </w:tcPr>
                <w:p w14:paraId="117288C8" w14:textId="77777777" w:rsidR="00540D8D" w:rsidRDefault="00540D8D" w:rsidP="003E0269">
                  <w:pPr>
                    <w:pStyle w:val="Tableheadings"/>
                  </w:pPr>
                  <w:r>
                    <w:t xml:space="preserve">If a system is… </w:t>
                  </w:r>
                </w:p>
              </w:tc>
              <w:tc>
                <w:tcPr>
                  <w:tcW w:w="5782" w:type="dxa"/>
                  <w:tcBorders>
                    <w:left w:val="single" w:sz="4" w:space="0" w:color="auto"/>
                  </w:tcBorders>
                  <w:shd w:val="clear" w:color="auto" w:fill="D9D9D9" w:themeFill="background1" w:themeFillShade="D9"/>
                </w:tcPr>
                <w:p w14:paraId="71F618DA" w14:textId="77777777" w:rsidR="00540D8D" w:rsidRDefault="00540D8D" w:rsidP="003E0269">
                  <w:pPr>
                    <w:pStyle w:val="Tableheadings"/>
                  </w:pPr>
                  <w:r>
                    <w:t>Then...</w:t>
                  </w:r>
                </w:p>
              </w:tc>
            </w:tr>
            <w:tr w:rsidR="00540D8D" w:rsidRPr="00A23076" w14:paraId="016FD699" w14:textId="77777777" w:rsidTr="003E0269">
              <w:trPr>
                <w:cantSplit/>
              </w:trPr>
              <w:tc>
                <w:tcPr>
                  <w:tcW w:w="2043" w:type="dxa"/>
                </w:tcPr>
                <w:p w14:paraId="4F9984C1" w14:textId="77777777" w:rsidR="00540D8D" w:rsidRPr="00455139" w:rsidRDefault="00540D8D" w:rsidP="003E0269">
                  <w:r>
                    <w:t xml:space="preserve">in place </w:t>
                  </w:r>
                </w:p>
              </w:tc>
              <w:tc>
                <w:tcPr>
                  <w:tcW w:w="5782" w:type="dxa"/>
                </w:tcPr>
                <w:p w14:paraId="4F86CCE9" w14:textId="58463BA0" w:rsidR="00540D8D" w:rsidRPr="00C71004" w:rsidRDefault="00540D8D" w:rsidP="003E0269">
                  <w:pPr>
                    <w:rPr>
                      <w:b/>
                    </w:rPr>
                  </w:pPr>
                  <w:r w:rsidRPr="00C30110">
                    <w:rPr>
                      <w:b/>
                    </w:rPr>
                    <w:t xml:space="preserve">go to </w:t>
                  </w:r>
                  <w:r w:rsidR="00AD35A0">
                    <w:rPr>
                      <w:b/>
                    </w:rPr>
                    <w:t>S</w:t>
                  </w:r>
                  <w:r w:rsidRPr="00C30110">
                    <w:rPr>
                      <w:b/>
                    </w:rPr>
                    <w:t xml:space="preserve">tep </w:t>
                  </w:r>
                  <w:r>
                    <w:rPr>
                      <w:b/>
                    </w:rPr>
                    <w:t>6</w:t>
                  </w:r>
                  <w:r w:rsidRPr="00C30110">
                    <w:rPr>
                      <w:b/>
                    </w:rPr>
                    <w:t>.</w:t>
                  </w:r>
                  <w:r>
                    <w:rPr>
                      <w:b/>
                    </w:rPr>
                    <w:t xml:space="preserve"> </w:t>
                  </w:r>
                </w:p>
              </w:tc>
            </w:tr>
            <w:tr w:rsidR="00540D8D" w:rsidRPr="00A23076" w14:paraId="7E6CA16B" w14:textId="77777777" w:rsidTr="003E0269">
              <w:trPr>
                <w:cantSplit/>
              </w:trPr>
              <w:tc>
                <w:tcPr>
                  <w:tcW w:w="2043" w:type="dxa"/>
                </w:tcPr>
                <w:p w14:paraId="3A8857CA" w14:textId="30204A39" w:rsidR="00540D8D" w:rsidRDefault="007F44A9" w:rsidP="003E0269">
                  <w:r>
                    <w:t>n</w:t>
                  </w:r>
                  <w:r w:rsidR="00540D8D">
                    <w:t>ot in place</w:t>
                  </w:r>
                </w:p>
              </w:tc>
              <w:tc>
                <w:tcPr>
                  <w:tcW w:w="5782" w:type="dxa"/>
                </w:tcPr>
                <w:p w14:paraId="1B9CC0AB" w14:textId="77777777" w:rsidR="00540D8D" w:rsidRPr="006F03F3" w:rsidRDefault="00540D8D" w:rsidP="006F03F3">
                  <w:pPr>
                    <w:pStyle w:val="ListBullet"/>
                  </w:pPr>
                  <w:r>
                    <w:t xml:space="preserve">inform the client that there needs to be a system in place </w:t>
                  </w:r>
                  <w:r w:rsidRPr="00C71004">
                    <w:t xml:space="preserve">to </w:t>
                  </w:r>
                  <w:r w:rsidRPr="006F03F3">
                    <w:t>catch and inspect the entire sample for large contaminants, before the sample is returned to the commodity stream</w:t>
                  </w:r>
                </w:p>
                <w:p w14:paraId="67982EB8" w14:textId="196A49B6" w:rsidR="00540D8D" w:rsidRDefault="00540D8D" w:rsidP="006F03F3">
                  <w:pPr>
                    <w:pStyle w:val="ListBullet"/>
                  </w:pPr>
                  <w:r w:rsidRPr="006F03F3">
                    <w:t>add relevant</w:t>
                  </w:r>
                  <w:r>
                    <w:t xml:space="preserve"> comments to the </w:t>
                  </w:r>
                  <w:r w:rsidRPr="00AC35A5">
                    <w:rPr>
                      <w:i/>
                    </w:rPr>
                    <w:t>comments</w:t>
                  </w:r>
                  <w:r>
                    <w:t xml:space="preserve"> field in inspection record</w:t>
                  </w:r>
                </w:p>
                <w:p w14:paraId="54453770" w14:textId="177C782E" w:rsidR="00540D8D" w:rsidRPr="00B75B10" w:rsidRDefault="00540D8D" w:rsidP="003E0269">
                  <w:pPr>
                    <w:pStyle w:val="ListBullet"/>
                    <w:numPr>
                      <w:ilvl w:val="0"/>
                      <w:numId w:val="34"/>
                    </w:numPr>
                    <w:ind w:left="357" w:hanging="357"/>
                    <w:rPr>
                      <w:b/>
                    </w:rPr>
                  </w:pPr>
                  <w:r w:rsidRPr="00B75B10">
                    <w:rPr>
                      <w:b/>
                    </w:rPr>
                    <w:t>go to</w:t>
                  </w:r>
                  <w:r w:rsidR="00BC2302">
                    <w:rPr>
                      <w:b/>
                    </w:rPr>
                    <w:t xml:space="preserve"> Section 13:</w:t>
                  </w:r>
                  <w:r w:rsidR="00BC2302" w:rsidRPr="00191098">
                    <w:rPr>
                      <w:b/>
                    </w:rPr>
                    <w:t xml:space="preserve"> </w:t>
                  </w:r>
                  <w:hyperlink w:anchor="_Section_13:_How" w:history="1">
                    <w:r w:rsidRPr="00B75B10">
                      <w:rPr>
                        <w:rStyle w:val="Hyperlink"/>
                        <w:b/>
                      </w:rPr>
                      <w:t>How do I withdraw the inspection?</w:t>
                    </w:r>
                  </w:hyperlink>
                </w:p>
              </w:tc>
            </w:tr>
          </w:tbl>
          <w:p w14:paraId="28798EFE" w14:textId="77777777" w:rsidR="00540D8D" w:rsidRDefault="00540D8D" w:rsidP="003E0269"/>
        </w:tc>
      </w:tr>
      <w:tr w:rsidR="00540D8D" w14:paraId="496D2F07" w14:textId="77777777" w:rsidTr="003E0269">
        <w:trPr>
          <w:cantSplit/>
          <w:trHeight w:val="2196"/>
        </w:trPr>
        <w:tc>
          <w:tcPr>
            <w:tcW w:w="624" w:type="dxa"/>
            <w:tcBorders>
              <w:top w:val="single" w:sz="4" w:space="0" w:color="auto"/>
              <w:bottom w:val="single" w:sz="4" w:space="0" w:color="auto"/>
            </w:tcBorders>
          </w:tcPr>
          <w:p w14:paraId="7F28D185" w14:textId="77777777" w:rsidR="00540D8D" w:rsidRDefault="00540D8D" w:rsidP="003E0269">
            <w:pPr>
              <w:jc w:val="center"/>
            </w:pPr>
            <w:r>
              <w:t>6.</w:t>
            </w:r>
          </w:p>
        </w:tc>
        <w:tc>
          <w:tcPr>
            <w:tcW w:w="8196" w:type="dxa"/>
            <w:tcBorders>
              <w:top w:val="single" w:sz="4" w:space="0" w:color="auto"/>
              <w:bottom w:val="single" w:sz="4" w:space="0" w:color="auto"/>
            </w:tcBorders>
          </w:tcPr>
          <w:p w14:paraId="5BFACDE1" w14:textId="77777777" w:rsidR="00540D8D" w:rsidRDefault="00540D8D" w:rsidP="003E0269">
            <w:pPr>
              <w:pStyle w:val="ListBullet"/>
              <w:numPr>
                <w:ilvl w:val="0"/>
                <w:numId w:val="34"/>
              </w:numPr>
              <w:ind w:left="357" w:hanging="357"/>
            </w:pPr>
            <w:r>
              <w:t>Inspect the entire contents of the sample, including the</w:t>
            </w:r>
          </w:p>
          <w:p w14:paraId="3FB9269A" w14:textId="77777777" w:rsidR="00540D8D" w:rsidRDefault="00540D8D" w:rsidP="003E0269">
            <w:pPr>
              <w:pStyle w:val="ListBullet"/>
              <w:numPr>
                <w:ilvl w:val="0"/>
                <w:numId w:val="17"/>
              </w:numPr>
            </w:pPr>
            <w:r>
              <w:t xml:space="preserve">larger material that remains on the mesh (manual) or passes across the top of the automatic sieve </w:t>
            </w:r>
          </w:p>
          <w:p w14:paraId="3D0AB112" w14:textId="6FF2B6EC" w:rsidR="00540D8D" w:rsidRDefault="00540D8D" w:rsidP="003E0269">
            <w:pPr>
              <w:pStyle w:val="ListBullet"/>
              <w:numPr>
                <w:ilvl w:val="0"/>
                <w:numId w:val="17"/>
              </w:numPr>
            </w:pPr>
            <w:r>
              <w:t>fines/residue that fall through, or have been separated by, the sieve</w:t>
            </w:r>
            <w:r w:rsidR="00AD35A0">
              <w:t>.</w:t>
            </w:r>
            <w:r>
              <w:t xml:space="preserve"> </w:t>
            </w:r>
          </w:p>
          <w:p w14:paraId="5E37D22F" w14:textId="5ADCB602" w:rsidR="00540D8D" w:rsidRDefault="00540D8D" w:rsidP="003E0269">
            <w:pPr>
              <w:ind w:left="360"/>
            </w:pPr>
            <w:r>
              <w:rPr>
                <w:b/>
              </w:rPr>
              <w:t xml:space="preserve">Note: </w:t>
            </w:r>
            <w:r>
              <w:t xml:space="preserve">When manually sieving, subsamples can be combined provided that no more than </w:t>
            </w:r>
            <w:r w:rsidR="00E0649F">
              <w:t>1</w:t>
            </w:r>
            <w:r>
              <w:t xml:space="preserve"> litre is sieved at any one time.</w:t>
            </w:r>
          </w:p>
          <w:p w14:paraId="1E873C54" w14:textId="77777777" w:rsidR="00540D8D" w:rsidRDefault="00540D8D" w:rsidP="003E0269">
            <w:pPr>
              <w:pStyle w:val="ListBullet"/>
              <w:numPr>
                <w:ilvl w:val="0"/>
                <w:numId w:val="12"/>
              </w:numPr>
            </w:pPr>
            <w:r>
              <w:t xml:space="preserve">Spread the contents out thinly and evenly on a white tray so that pests and contaminants can be seen easily. </w:t>
            </w:r>
          </w:p>
          <w:p w14:paraId="45222188" w14:textId="77777777" w:rsidR="00540D8D" w:rsidRDefault="00540D8D" w:rsidP="003E0269">
            <w:pPr>
              <w:pStyle w:val="ListBullet"/>
              <w:numPr>
                <w:ilvl w:val="0"/>
                <w:numId w:val="12"/>
              </w:numPr>
            </w:pPr>
            <w:r>
              <w:t xml:space="preserve">Use a magnifying lens of at least 10x magnification and torch where required, for example to examine recesses, pest symptoms, inside the product or when a pest is found. </w:t>
            </w:r>
          </w:p>
        </w:tc>
      </w:tr>
      <w:tr w:rsidR="00540D8D" w14:paraId="5383040A" w14:textId="77777777" w:rsidTr="003E0269">
        <w:trPr>
          <w:cantSplit/>
          <w:trHeight w:val="358"/>
        </w:trPr>
        <w:tc>
          <w:tcPr>
            <w:tcW w:w="624" w:type="dxa"/>
            <w:tcBorders>
              <w:top w:val="single" w:sz="4" w:space="0" w:color="auto"/>
              <w:bottom w:val="single" w:sz="4" w:space="0" w:color="auto"/>
            </w:tcBorders>
          </w:tcPr>
          <w:p w14:paraId="7CB20A76" w14:textId="77777777" w:rsidR="00540D8D" w:rsidRDefault="00540D8D" w:rsidP="003E0269">
            <w:pPr>
              <w:jc w:val="center"/>
            </w:pPr>
            <w:r>
              <w:t>7.</w:t>
            </w:r>
          </w:p>
        </w:tc>
        <w:tc>
          <w:tcPr>
            <w:tcW w:w="8196" w:type="dxa"/>
            <w:tcBorders>
              <w:top w:val="single" w:sz="4" w:space="0" w:color="auto"/>
              <w:bottom w:val="single" w:sz="4" w:space="0" w:color="auto"/>
            </w:tcBorders>
          </w:tcPr>
          <w:p w14:paraId="554858C9" w14:textId="77777777" w:rsidR="00540D8D" w:rsidRDefault="00540D8D" w:rsidP="003E0269">
            <w:r w:rsidRPr="009B31AB">
              <w:t xml:space="preserve">Return </w:t>
            </w:r>
            <w:r>
              <w:t xml:space="preserve">passed </w:t>
            </w:r>
            <w:r w:rsidRPr="009B31AB">
              <w:t xml:space="preserve">inspected samples back into the </w:t>
            </w:r>
            <w:r>
              <w:t>product stream, if it is practical to do so.</w:t>
            </w:r>
          </w:p>
        </w:tc>
      </w:tr>
      <w:tr w:rsidR="00540D8D" w14:paraId="658C03CE" w14:textId="77777777" w:rsidTr="003E0269">
        <w:trPr>
          <w:cantSplit/>
          <w:trHeight w:val="358"/>
        </w:trPr>
        <w:tc>
          <w:tcPr>
            <w:tcW w:w="624" w:type="dxa"/>
            <w:tcBorders>
              <w:top w:val="single" w:sz="4" w:space="0" w:color="auto"/>
              <w:bottom w:val="single" w:sz="4" w:space="0" w:color="auto"/>
            </w:tcBorders>
          </w:tcPr>
          <w:p w14:paraId="643ED87C" w14:textId="77777777" w:rsidR="00540D8D" w:rsidRDefault="00540D8D" w:rsidP="003E0269">
            <w:pPr>
              <w:jc w:val="center"/>
            </w:pPr>
            <w:r>
              <w:t>8.</w:t>
            </w:r>
          </w:p>
        </w:tc>
        <w:tc>
          <w:tcPr>
            <w:tcW w:w="8196" w:type="dxa"/>
            <w:tcBorders>
              <w:top w:val="single" w:sz="4" w:space="0" w:color="auto"/>
              <w:bottom w:val="single" w:sz="4" w:space="0" w:color="auto"/>
            </w:tcBorders>
          </w:tcPr>
          <w:p w14:paraId="5A03F99E" w14:textId="1D1B3BBA" w:rsidR="00540D8D" w:rsidRPr="003A5526" w:rsidRDefault="00540D8D" w:rsidP="003E0269">
            <w:pPr>
              <w:rPr>
                <w:b/>
              </w:rPr>
            </w:pPr>
            <w:r w:rsidRPr="003A5526">
              <w:rPr>
                <w:b/>
              </w:rPr>
              <w:t>Continue to</w:t>
            </w:r>
            <w:r w:rsidR="00BC2302">
              <w:rPr>
                <w:rFonts w:eastAsia="Times New Roman"/>
                <w:b/>
                <w:szCs w:val="24"/>
              </w:rPr>
              <w:t xml:space="preserve"> Section 10:</w:t>
            </w:r>
            <w:r w:rsidRPr="003A5526">
              <w:rPr>
                <w:b/>
              </w:rPr>
              <w:t xml:space="preserve"> </w:t>
            </w:r>
            <w:hyperlink w:anchor="_Section_10:_How" w:history="1">
              <w:r w:rsidRPr="00B75B10">
                <w:rPr>
                  <w:rStyle w:val="Hyperlink"/>
                  <w:b/>
                </w:rPr>
                <w:t>How do I determine the inspection result?</w:t>
              </w:r>
            </w:hyperlink>
          </w:p>
        </w:tc>
      </w:tr>
    </w:tbl>
    <w:p w14:paraId="477AD4C5" w14:textId="77777777" w:rsidR="00540D8D" w:rsidRDefault="00540D8D" w:rsidP="00540D8D">
      <w:pPr>
        <w:pStyle w:val="BodyText"/>
      </w:pPr>
    </w:p>
    <w:p w14:paraId="4E4168BA" w14:textId="77777777" w:rsidR="00540D8D" w:rsidRPr="00347395" w:rsidRDefault="00540D8D" w:rsidP="00540D8D">
      <w:pPr>
        <w:pStyle w:val="Heading3"/>
        <w:rPr>
          <w:lang w:val="en-US"/>
        </w:rPr>
      </w:pPr>
      <w:bookmarkStart w:id="113" w:name="_Section_10:_How"/>
      <w:bookmarkStart w:id="114" w:name="_Section_10:_"/>
      <w:bookmarkStart w:id="115" w:name="_Toc485218723"/>
      <w:bookmarkStart w:id="116" w:name="_Toc485646828"/>
      <w:bookmarkStart w:id="117" w:name="_Toc495390746"/>
      <w:bookmarkStart w:id="118" w:name="_Toc177031163"/>
      <w:bookmarkEnd w:id="113"/>
      <w:bookmarkEnd w:id="114"/>
      <w:r w:rsidRPr="00347395">
        <w:t xml:space="preserve">Section </w:t>
      </w:r>
      <w:r>
        <w:t>10</w:t>
      </w:r>
      <w:r w:rsidRPr="00347395">
        <w:t xml:space="preserve">: </w:t>
      </w:r>
      <w:r w:rsidRPr="00347395">
        <w:rPr>
          <w:lang w:val="en-US"/>
        </w:rPr>
        <w:t>How do I</w:t>
      </w:r>
      <w:r>
        <w:rPr>
          <w:lang w:val="en-US"/>
        </w:rPr>
        <w:t xml:space="preserve"> determine the inspection result</w:t>
      </w:r>
      <w:r w:rsidRPr="00347395">
        <w:rPr>
          <w:lang w:val="en-US"/>
        </w:rPr>
        <w:t>?</w:t>
      </w:r>
      <w:bookmarkEnd w:id="115"/>
      <w:bookmarkEnd w:id="116"/>
      <w:bookmarkEnd w:id="117"/>
      <w:bookmarkEnd w:id="118"/>
    </w:p>
    <w:p w14:paraId="4BBF1BEB" w14:textId="77777777" w:rsidR="0078215F" w:rsidRDefault="0078215F" w:rsidP="0078215F">
      <w:pPr>
        <w:pStyle w:val="ListBullet"/>
        <w:rPr>
          <w:ins w:id="119" w:author="Cuthbert, Katrina" w:date="2025-03-18T14:05:00Z" w16du:dateUtc="2025-03-18T03:05:00Z"/>
        </w:rPr>
      </w:pPr>
      <w:ins w:id="120" w:author="Cuthbert, Katrina" w:date="2025-03-18T14:05:00Z" w16du:dateUtc="2025-03-18T03:05:00Z">
        <w:r>
          <w:t xml:space="preserve">The </w:t>
        </w:r>
        <w:r w:rsidRPr="006F03F3">
          <w:t>result</w:t>
        </w:r>
        <w:r>
          <w:t xml:space="preserve"> for inspections of prescribed grain and plant products to be exported in containers (bulk and packaged) must be recorded on the grain and plant product inspection record.</w:t>
        </w:r>
      </w:ins>
    </w:p>
    <w:p w14:paraId="7D9EF0B1" w14:textId="77777777" w:rsidR="0078215F" w:rsidRDefault="0078215F" w:rsidP="0078215F">
      <w:pPr>
        <w:pStyle w:val="ListBullet"/>
        <w:rPr>
          <w:ins w:id="121" w:author="Cuthbert, Katrina" w:date="2025-03-18T14:05:00Z" w16du:dateUtc="2025-03-18T03:05:00Z"/>
        </w:rPr>
      </w:pPr>
      <w:ins w:id="122" w:author="Cuthbert, Katrina" w:date="2025-03-18T14:05:00Z" w16du:dateUtc="2025-03-18T03:05:00Z">
        <w:r>
          <w:t xml:space="preserve">The result for inspections of </w:t>
        </w:r>
        <w:r w:rsidRPr="006F03F3">
          <w:t>prescribed</w:t>
        </w:r>
        <w:r>
          <w:t xml:space="preserve"> grain and plant products to be exported bulk into bulk vessels must be recorded on the</w:t>
        </w:r>
      </w:ins>
    </w:p>
    <w:p w14:paraId="5584ACD6" w14:textId="77777777" w:rsidR="0078215F" w:rsidRDefault="0078215F" w:rsidP="0078215F">
      <w:pPr>
        <w:pStyle w:val="BodyText"/>
        <w:numPr>
          <w:ilvl w:val="0"/>
          <w:numId w:val="69"/>
        </w:numPr>
        <w:rPr>
          <w:ins w:id="123" w:author="Cuthbert, Katrina" w:date="2025-03-18T14:05:00Z" w16du:dateUtc="2025-03-18T03:05:00Z"/>
        </w:rPr>
      </w:pPr>
      <w:ins w:id="124" w:author="Cuthbert, Katrina" w:date="2025-03-18T14:05:00Z" w16du:dateUtc="2025-03-18T03:05:00Z">
        <w:r>
          <w:t>bulk vessel loading running record during loading</w:t>
        </w:r>
      </w:ins>
    </w:p>
    <w:p w14:paraId="5DE7755E" w14:textId="77777777" w:rsidR="0078215F" w:rsidRDefault="0078215F" w:rsidP="0078215F">
      <w:pPr>
        <w:pStyle w:val="BodyText"/>
        <w:numPr>
          <w:ilvl w:val="0"/>
          <w:numId w:val="69"/>
        </w:numPr>
        <w:rPr>
          <w:ins w:id="125" w:author="Cuthbert, Katrina" w:date="2025-03-18T14:05:00Z" w16du:dateUtc="2025-03-18T03:05:00Z"/>
        </w:rPr>
      </w:pPr>
      <w:ins w:id="126" w:author="Cuthbert, Katrina" w:date="2025-03-18T14:05:00Z" w16du:dateUtc="2025-03-18T03:05:00Z">
        <w:r>
          <w:t xml:space="preserve">bulk into ship hold inspection record at completion of loading. </w:t>
        </w:r>
      </w:ins>
    </w:p>
    <w:p w14:paraId="138E7902" w14:textId="77777777" w:rsidR="0078215F" w:rsidRPr="00FC68C5" w:rsidRDefault="0078215F" w:rsidP="0078215F">
      <w:pPr>
        <w:pStyle w:val="BodyText"/>
        <w:ind w:left="720"/>
        <w:rPr>
          <w:ins w:id="127" w:author="Cuthbert, Katrina" w:date="2025-03-18T14:05:00Z" w16du:dateUtc="2025-03-18T03:05:00Z"/>
        </w:rPr>
      </w:pPr>
      <w:ins w:id="128" w:author="Cuthbert, Katrina" w:date="2025-03-18T14:05:00Z" w16du:dateUtc="2025-03-18T03:05:00Z">
        <w:r>
          <w:rPr>
            <w:b/>
            <w:bCs/>
          </w:rPr>
          <w:t xml:space="preserve">Important: </w:t>
        </w:r>
        <w:r>
          <w:t xml:space="preserve">The bulk into ship hold inspection record must be completed by the supervising AO. </w:t>
        </w:r>
      </w:ins>
    </w:p>
    <w:p w14:paraId="3E5B7545" w14:textId="4BDB0607" w:rsidR="00540D8D" w:rsidRDefault="00540D8D" w:rsidP="00540D8D">
      <w:pPr>
        <w:pStyle w:val="BodyText"/>
        <w:keepNext/>
      </w:pPr>
      <w:r>
        <w:rPr>
          <w:lang w:val="en-US"/>
        </w:rPr>
        <w:t>The following table outlines how to determine the inspection result.</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80"/>
      </w:tblGrid>
      <w:tr w:rsidR="00540D8D" w14:paraId="0A5109CE" w14:textId="77777777" w:rsidTr="00691C31">
        <w:trPr>
          <w:cantSplit/>
          <w:tblHeader/>
        </w:trPr>
        <w:tc>
          <w:tcPr>
            <w:tcW w:w="638" w:type="dxa"/>
            <w:shd w:val="clear" w:color="auto" w:fill="D9D9D9" w:themeFill="background1" w:themeFillShade="D9"/>
          </w:tcPr>
          <w:p w14:paraId="55AEBFC4" w14:textId="77777777" w:rsidR="00540D8D" w:rsidRPr="004C5845" w:rsidRDefault="00540D8D" w:rsidP="003E0269">
            <w:pPr>
              <w:pStyle w:val="Tableheadings"/>
              <w:jc w:val="center"/>
            </w:pPr>
            <w:r>
              <w:t>Step</w:t>
            </w:r>
          </w:p>
        </w:tc>
        <w:tc>
          <w:tcPr>
            <w:tcW w:w="8380" w:type="dxa"/>
            <w:shd w:val="clear" w:color="auto" w:fill="D9D9D9" w:themeFill="background1" w:themeFillShade="D9"/>
          </w:tcPr>
          <w:p w14:paraId="2BFFAB08" w14:textId="77777777" w:rsidR="00540D8D" w:rsidRPr="004C5845" w:rsidRDefault="00540D8D" w:rsidP="003E0269">
            <w:pPr>
              <w:pStyle w:val="Tableheadings"/>
            </w:pPr>
            <w:r>
              <w:t>Actions</w:t>
            </w:r>
          </w:p>
        </w:tc>
      </w:tr>
      <w:tr w:rsidR="00540D8D" w:rsidRPr="007202B1" w14:paraId="2FC7827F" w14:textId="77777777" w:rsidTr="00691C31">
        <w:trPr>
          <w:cantSplit/>
          <w:trHeight w:val="3358"/>
        </w:trPr>
        <w:tc>
          <w:tcPr>
            <w:tcW w:w="638" w:type="dxa"/>
          </w:tcPr>
          <w:p w14:paraId="61F1EAA4" w14:textId="77777777" w:rsidR="00540D8D" w:rsidRDefault="00540D8D" w:rsidP="003E0269">
            <w:pPr>
              <w:jc w:val="center"/>
            </w:pPr>
            <w:r>
              <w:t>1.</w:t>
            </w:r>
          </w:p>
        </w:tc>
        <w:tc>
          <w:tcPr>
            <w:tcW w:w="8380" w:type="dxa"/>
          </w:tcPr>
          <w:p w14:paraId="18C3885F" w14:textId="6329D1D5" w:rsidR="00540D8D" w:rsidRDefault="00540D8D" w:rsidP="003E0269">
            <w:r>
              <w:t xml:space="preserve">Record inspection results and relevant comments on the inspection record or </w:t>
            </w:r>
            <w:hyperlink w:anchor="_Related_material_1" w:history="1">
              <w:r w:rsidR="00C63D90" w:rsidRPr="00691C31">
                <w:rPr>
                  <w:rStyle w:val="Hyperlink"/>
                </w:rPr>
                <w:t xml:space="preserve">bulk vessel loading </w:t>
              </w:r>
              <w:r w:rsidRPr="00691C31">
                <w:rPr>
                  <w:rStyle w:val="Hyperlink"/>
                </w:rPr>
                <w:t>running</w:t>
              </w:r>
              <w:r w:rsidR="00C63D90" w:rsidRPr="00691C31">
                <w:rPr>
                  <w:rStyle w:val="Hyperlink"/>
                </w:rPr>
                <w:t xml:space="preserve"> </w:t>
              </w:r>
              <w:r w:rsidR="00477DA4" w:rsidRPr="00691C31">
                <w:rPr>
                  <w:rStyle w:val="Hyperlink"/>
                </w:rPr>
                <w:t>r</w:t>
              </w:r>
              <w:r w:rsidRPr="00691C31">
                <w:rPr>
                  <w:rStyle w:val="Hyperlink"/>
                </w:rPr>
                <w:t>ecord</w:t>
              </w:r>
            </w:hyperlink>
            <w:r>
              <w:t xml:space="preserve"> as required</w:t>
            </w:r>
            <w:r w:rsidR="00620111">
              <w:t xml:space="preserve"> </w:t>
            </w:r>
            <w:r>
              <w:t>whilst you are undertaking the inspection.</w:t>
            </w: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4394"/>
            </w:tblGrid>
            <w:tr w:rsidR="00540D8D" w14:paraId="247F5437" w14:textId="77777777" w:rsidTr="00691C31">
              <w:trPr>
                <w:cantSplit/>
                <w:tblHeader/>
              </w:trPr>
              <w:tc>
                <w:tcPr>
                  <w:tcW w:w="3627" w:type="dxa"/>
                  <w:tcBorders>
                    <w:right w:val="single" w:sz="4" w:space="0" w:color="auto"/>
                  </w:tcBorders>
                  <w:shd w:val="clear" w:color="auto" w:fill="D9D9D9" w:themeFill="background1" w:themeFillShade="D9"/>
                </w:tcPr>
                <w:p w14:paraId="2053627B" w14:textId="7467A1A9" w:rsidR="00540D8D" w:rsidRPr="00772938" w:rsidRDefault="00540D8D" w:rsidP="003E0269">
                  <w:pPr>
                    <w:pStyle w:val="Tableheadings"/>
                  </w:pPr>
                  <w:r>
                    <w:t>If pests and/or contaminants</w:t>
                  </w:r>
                  <w:r w:rsidR="00ED46CB">
                    <w:t xml:space="preserve"> are</w:t>
                  </w:r>
                  <w:r w:rsidRPr="00772938">
                    <w:t>...</w:t>
                  </w:r>
                </w:p>
              </w:tc>
              <w:tc>
                <w:tcPr>
                  <w:tcW w:w="4394" w:type="dxa"/>
                  <w:tcBorders>
                    <w:left w:val="single" w:sz="4" w:space="0" w:color="auto"/>
                    <w:right w:val="single" w:sz="4" w:space="0" w:color="auto"/>
                  </w:tcBorders>
                  <w:shd w:val="clear" w:color="auto" w:fill="D9D9D9" w:themeFill="background1" w:themeFillShade="D9"/>
                </w:tcPr>
                <w:p w14:paraId="39F5C47A" w14:textId="77777777" w:rsidR="00540D8D" w:rsidRDefault="00540D8D" w:rsidP="003E0269">
                  <w:pPr>
                    <w:pStyle w:val="Tableheadings"/>
                  </w:pPr>
                  <w:r>
                    <w:t>Then…</w:t>
                  </w:r>
                </w:p>
              </w:tc>
            </w:tr>
            <w:tr w:rsidR="00540D8D" w:rsidRPr="00B0495D" w14:paraId="2D3E4594" w14:textId="77777777" w:rsidTr="003E0269">
              <w:trPr>
                <w:cantSplit/>
              </w:trPr>
              <w:tc>
                <w:tcPr>
                  <w:tcW w:w="3627" w:type="dxa"/>
                </w:tcPr>
                <w:p w14:paraId="43CE77EE" w14:textId="384498B6" w:rsidR="00540D8D" w:rsidRPr="00772938" w:rsidRDefault="00540D8D" w:rsidP="003E0269">
                  <w:r w:rsidRPr="007E602C">
                    <w:t>not</w:t>
                  </w:r>
                  <w:r>
                    <w:t xml:space="preserve"> found</w:t>
                  </w:r>
                </w:p>
              </w:tc>
              <w:tc>
                <w:tcPr>
                  <w:tcW w:w="4394" w:type="dxa"/>
                  <w:tcBorders>
                    <w:right w:val="single" w:sz="4" w:space="0" w:color="auto"/>
                  </w:tcBorders>
                </w:tcPr>
                <w:p w14:paraId="62DBB6E8" w14:textId="77777777" w:rsidR="00540D8D" w:rsidRDefault="00540D8D" w:rsidP="003E0269">
                  <w:pPr>
                    <w:pStyle w:val="ListBullet"/>
                    <w:numPr>
                      <w:ilvl w:val="0"/>
                      <w:numId w:val="34"/>
                    </w:numPr>
                    <w:ind w:left="357" w:hanging="357"/>
                  </w:pPr>
                  <w:r w:rsidRPr="00772938">
                    <w:t xml:space="preserve">the consignment </w:t>
                  </w:r>
                  <w:r>
                    <w:t>passes inspection</w:t>
                  </w:r>
                </w:p>
                <w:p w14:paraId="2204CD22" w14:textId="38CF1F32" w:rsidR="00540D8D" w:rsidRPr="00FA3386" w:rsidRDefault="00540D8D" w:rsidP="003E0269">
                  <w:pPr>
                    <w:pStyle w:val="ListBullet"/>
                    <w:numPr>
                      <w:ilvl w:val="0"/>
                      <w:numId w:val="34"/>
                    </w:numPr>
                    <w:ind w:left="357" w:hanging="357"/>
                    <w:rPr>
                      <w:rFonts w:cs="Calibri"/>
                      <w:b/>
                    </w:rPr>
                  </w:pPr>
                  <w:r w:rsidRPr="007E602C">
                    <w:rPr>
                      <w:b/>
                    </w:rPr>
                    <w:t>go to</w:t>
                  </w:r>
                  <w:r>
                    <w:t xml:space="preserve"> </w:t>
                  </w:r>
                  <w:r w:rsidR="00BC2302">
                    <w:rPr>
                      <w:b/>
                    </w:rPr>
                    <w:t xml:space="preserve">Section 11: </w:t>
                  </w:r>
                  <w:hyperlink w:anchor="_Section_11:_How" w:history="1">
                    <w:r w:rsidRPr="00B75B10">
                      <w:rPr>
                        <w:rStyle w:val="Hyperlink"/>
                        <w:b/>
                      </w:rPr>
                      <w:t>How do I pass the inspection?</w:t>
                    </w:r>
                  </w:hyperlink>
                </w:p>
              </w:tc>
            </w:tr>
            <w:tr w:rsidR="00540D8D" w14:paraId="44A43577" w14:textId="77777777" w:rsidTr="003E0269">
              <w:trPr>
                <w:cantSplit/>
              </w:trPr>
              <w:tc>
                <w:tcPr>
                  <w:tcW w:w="3627" w:type="dxa"/>
                </w:tcPr>
                <w:p w14:paraId="49000965" w14:textId="5281AEAB" w:rsidR="00540D8D" w:rsidRDefault="00540D8D" w:rsidP="003E0269">
                  <w:r>
                    <w:t>found in the commodity, or on its packaging/bags or pallets</w:t>
                  </w:r>
                </w:p>
              </w:tc>
              <w:tc>
                <w:tcPr>
                  <w:tcW w:w="4394" w:type="dxa"/>
                  <w:tcBorders>
                    <w:right w:val="single" w:sz="4" w:space="0" w:color="auto"/>
                  </w:tcBorders>
                </w:tcPr>
                <w:p w14:paraId="21753E3C" w14:textId="77777777" w:rsidR="00540D8D" w:rsidRDefault="00540D8D" w:rsidP="003E0269">
                  <w:pPr>
                    <w:pStyle w:val="ListBullet"/>
                    <w:numPr>
                      <w:ilvl w:val="0"/>
                      <w:numId w:val="34"/>
                    </w:numPr>
                    <w:ind w:left="357" w:hanging="357"/>
                  </w:pPr>
                  <w:r>
                    <w:t>ask the client to stop the loading run and/or inspection immediately</w:t>
                  </w:r>
                </w:p>
                <w:p w14:paraId="29E155C5" w14:textId="2854AFC0" w:rsidR="00540D8D" w:rsidRPr="00957B4F" w:rsidRDefault="00540D8D" w:rsidP="003E0269">
                  <w:pPr>
                    <w:pStyle w:val="ListBullet"/>
                    <w:numPr>
                      <w:ilvl w:val="0"/>
                      <w:numId w:val="34"/>
                    </w:numPr>
                    <w:ind w:left="357" w:hanging="357"/>
                    <w:rPr>
                      <w:b/>
                    </w:rPr>
                  </w:pPr>
                  <w:r w:rsidRPr="00957B4F">
                    <w:rPr>
                      <w:b/>
                    </w:rPr>
                    <w:t xml:space="preserve">continue to </w:t>
                  </w:r>
                  <w:r w:rsidR="00AD35A0">
                    <w:rPr>
                      <w:b/>
                    </w:rPr>
                    <w:t>S</w:t>
                  </w:r>
                  <w:r w:rsidRPr="00957B4F">
                    <w:rPr>
                      <w:b/>
                    </w:rPr>
                    <w:t xml:space="preserve">tep 2. </w:t>
                  </w:r>
                </w:p>
              </w:tc>
            </w:tr>
          </w:tbl>
          <w:p w14:paraId="6AA3FA55" w14:textId="77777777" w:rsidR="00540D8D" w:rsidRPr="007202B1" w:rsidRDefault="00540D8D" w:rsidP="003E0269">
            <w:pPr>
              <w:spacing w:before="120"/>
              <w:rPr>
                <w:rFonts w:eastAsia="Times New Roman"/>
                <w:szCs w:val="24"/>
              </w:rPr>
            </w:pPr>
          </w:p>
        </w:tc>
      </w:tr>
      <w:tr w:rsidR="00540D8D" w14:paraId="4A8BA19C" w14:textId="77777777" w:rsidTr="00D80257">
        <w:trPr>
          <w:trHeight w:val="285"/>
        </w:trPr>
        <w:tc>
          <w:tcPr>
            <w:tcW w:w="638" w:type="dxa"/>
          </w:tcPr>
          <w:p w14:paraId="13E60008" w14:textId="77777777" w:rsidR="00540D8D" w:rsidRDefault="00540D8D" w:rsidP="003E0269">
            <w:pPr>
              <w:jc w:val="center"/>
            </w:pPr>
            <w:r>
              <w:t>2.</w:t>
            </w:r>
          </w:p>
        </w:tc>
        <w:tc>
          <w:tcPr>
            <w:tcW w:w="8380" w:type="dxa"/>
          </w:tcPr>
          <w:p w14:paraId="799BE7BA" w14:textId="77777777" w:rsidR="00540D8D" w:rsidRDefault="00540D8D" w:rsidP="003E0269">
            <w:r>
              <w:t>Determine if the pest or contaminant is:</w:t>
            </w:r>
          </w:p>
          <w:p w14:paraId="6D15CCF1" w14:textId="2E617B94" w:rsidR="00540D8D" w:rsidRDefault="00540D8D" w:rsidP="003E0269">
            <w:pPr>
              <w:pStyle w:val="ListBullet"/>
              <w:numPr>
                <w:ilvl w:val="0"/>
                <w:numId w:val="34"/>
              </w:numPr>
              <w:ind w:left="357" w:hanging="357"/>
            </w:pPr>
            <w:r>
              <w:t xml:space="preserve">an injurious live pest with a nil tolerance as per Attachment 1 of the </w:t>
            </w:r>
            <w:r w:rsidR="002359EB">
              <w:t>e</w:t>
            </w:r>
            <w:r w:rsidR="005B632B">
              <w:t>xports process instruction</w:t>
            </w:r>
          </w:p>
          <w:p w14:paraId="78643BD9" w14:textId="1FA5298F" w:rsidR="00540D8D" w:rsidRDefault="00540D8D" w:rsidP="003E0269">
            <w:pPr>
              <w:pStyle w:val="ListBullet"/>
              <w:numPr>
                <w:ilvl w:val="0"/>
                <w:numId w:val="34"/>
              </w:numPr>
              <w:ind w:left="357" w:hanging="357"/>
            </w:pPr>
            <w:r>
              <w:t xml:space="preserve">a pest with a tolerance as per Attachment 2 of the </w:t>
            </w:r>
            <w:r w:rsidR="002359EB">
              <w:t>e</w:t>
            </w:r>
            <w:r w:rsidR="005B632B">
              <w:t>xports process instruction</w:t>
            </w:r>
          </w:p>
          <w:p w14:paraId="3858EF3D" w14:textId="071CC8AB" w:rsidR="00540D8D" w:rsidRDefault="00540D8D" w:rsidP="003E0269">
            <w:pPr>
              <w:pStyle w:val="ListBullet"/>
              <w:numPr>
                <w:ilvl w:val="0"/>
                <w:numId w:val="34"/>
              </w:numPr>
              <w:ind w:left="357" w:hanging="357"/>
            </w:pPr>
            <w:r>
              <w:t xml:space="preserve">a contaminant with a tolerance as per Attachment 2 of the </w:t>
            </w:r>
            <w:bookmarkStart w:id="129" w:name="_Hlk162429555"/>
            <w:r w:rsidR="002359EB">
              <w:t>e</w:t>
            </w:r>
            <w:r w:rsidR="005B632B">
              <w:t>xports process instruction</w:t>
            </w:r>
            <w:bookmarkEnd w:id="129"/>
          </w:p>
          <w:p w14:paraId="46DED74B" w14:textId="17722BE8" w:rsidR="00540D8D" w:rsidRDefault="00540D8D" w:rsidP="003E0269">
            <w:pPr>
              <w:pStyle w:val="ListBullet"/>
              <w:numPr>
                <w:ilvl w:val="0"/>
                <w:numId w:val="34"/>
              </w:numPr>
              <w:ind w:left="357" w:hanging="357"/>
            </w:pPr>
            <w:r>
              <w:t xml:space="preserve">a pest or contaminant not specified in Attachment 2 of the </w:t>
            </w:r>
            <w:r w:rsidR="002359EB">
              <w:t>e</w:t>
            </w:r>
            <w:r w:rsidR="005B632B">
              <w:t>xports process instruction</w:t>
            </w:r>
            <w:r w:rsidR="005B632B" w:rsidDel="005B632B">
              <w:t xml:space="preserve"> </w:t>
            </w:r>
            <w:r>
              <w:t>(no tolerance listed)</w:t>
            </w:r>
            <w:r w:rsidR="00613410">
              <w:t>.</w:t>
            </w:r>
          </w:p>
          <w:p w14:paraId="6DF633CE" w14:textId="77777777" w:rsidR="00540D8D" w:rsidRPr="00346EFE" w:rsidRDefault="00540D8D" w:rsidP="003E0269">
            <w:pPr>
              <w:pStyle w:val="BodyText"/>
              <w:rPr>
                <w:b/>
                <w:lang w:eastAsia="en-AU"/>
              </w:rPr>
            </w:pPr>
            <w:r w:rsidRPr="00346EFE">
              <w:rPr>
                <w:b/>
              </w:rPr>
              <w:t xml:space="preserve">Notes: </w:t>
            </w:r>
          </w:p>
          <w:p w14:paraId="192E64B1" w14:textId="77777777" w:rsidR="00540D8D" w:rsidRDefault="00540D8D" w:rsidP="003E0269">
            <w:pPr>
              <w:pStyle w:val="ListBullet"/>
              <w:numPr>
                <w:ilvl w:val="0"/>
                <w:numId w:val="34"/>
              </w:numPr>
              <w:ind w:left="357" w:hanging="357"/>
              <w:rPr>
                <w:lang w:eastAsia="en-AU"/>
              </w:rPr>
            </w:pPr>
            <w:r w:rsidRPr="009E3EE2">
              <w:rPr>
                <w:lang w:eastAsia="en-AU"/>
              </w:rPr>
              <w:t xml:space="preserve">Suspected </w:t>
            </w:r>
            <w:hyperlink w:anchor="_Related_material" w:history="1">
              <w:r w:rsidRPr="009E3EE2">
                <w:rPr>
                  <w:rStyle w:val="Hyperlink"/>
                  <w:lang w:eastAsia="en-AU"/>
                </w:rPr>
                <w:t>National Priority Plant Pests</w:t>
              </w:r>
            </w:hyperlink>
            <w:r>
              <w:rPr>
                <w:lang w:eastAsia="en-AU"/>
              </w:rPr>
              <w:t xml:space="preserve"> should be reported to the </w:t>
            </w:r>
            <w:r w:rsidRPr="009E3EE2">
              <w:rPr>
                <w:lang w:eastAsia="en-AU"/>
              </w:rPr>
              <w:t>department through the See. Secure. Report hotline on 1800 798 636.</w:t>
            </w:r>
          </w:p>
          <w:p w14:paraId="23D9A1B6" w14:textId="53E71391" w:rsidR="00540D8D" w:rsidRDefault="00540D8D" w:rsidP="003E0269">
            <w:pPr>
              <w:pStyle w:val="ListBullet"/>
              <w:numPr>
                <w:ilvl w:val="0"/>
                <w:numId w:val="34"/>
              </w:numPr>
              <w:ind w:left="357" w:hanging="357"/>
              <w:rPr>
                <w:lang w:eastAsia="en-AU"/>
              </w:rPr>
            </w:pPr>
            <w:r>
              <w:rPr>
                <w:lang w:eastAsia="en-AU"/>
              </w:rPr>
              <w:t xml:space="preserve">Pest lists/tolerances may be found in import permits, Micor cases, protocols and work plans, or on the website of the relevant importing country authority. </w:t>
            </w:r>
          </w:p>
          <w:p w14:paraId="6F1D7A90" w14:textId="7910B564" w:rsidR="00540D8D" w:rsidRDefault="00540D8D" w:rsidP="003E0269">
            <w:pPr>
              <w:pStyle w:val="ListBullet"/>
              <w:numPr>
                <w:ilvl w:val="0"/>
                <w:numId w:val="34"/>
              </w:numPr>
              <w:ind w:left="357" w:hanging="357"/>
            </w:pPr>
            <w:r>
              <w:t xml:space="preserve">Refer to the </w:t>
            </w:r>
            <w:r w:rsidR="00E16108">
              <w:rPr>
                <w:rFonts w:cs="Arial"/>
              </w:rPr>
              <w:t>Exports r</w:t>
            </w:r>
            <w:r>
              <w:rPr>
                <w:rFonts w:cs="Arial"/>
              </w:rPr>
              <w:t>eference</w:t>
            </w:r>
            <w:r w:rsidRPr="00B27520">
              <w:rPr>
                <w:rFonts w:cs="Arial"/>
              </w:rPr>
              <w:t xml:space="preserve">: </w:t>
            </w:r>
            <w:hyperlink w:anchor="_Related_material" w:history="1">
              <w:r w:rsidRPr="00D80257">
                <w:rPr>
                  <w:rStyle w:val="Hyperlink"/>
                  <w:rFonts w:cs="Arial"/>
                </w:rPr>
                <w:t>Pests, Diseases and Contaminants of Grain and Plant Products</w:t>
              </w:r>
            </w:hyperlink>
            <w:r w:rsidRPr="00E16108">
              <w:rPr>
                <w:rFonts w:cs="Arial"/>
              </w:rPr>
              <w:t xml:space="preserve"> </w:t>
            </w:r>
            <w:r>
              <w:rPr>
                <w:rFonts w:cs="Arial"/>
              </w:rPr>
              <w:t>to view</w:t>
            </w:r>
            <w:r w:rsidRPr="00B27520">
              <w:rPr>
                <w:rFonts w:cs="Arial"/>
              </w:rPr>
              <w:t xml:space="preserve"> </w:t>
            </w:r>
            <w:r>
              <w:rPr>
                <w:rFonts w:cs="Arial"/>
              </w:rPr>
              <w:t xml:space="preserve">images of </w:t>
            </w:r>
            <w:r w:rsidRPr="00B27520">
              <w:rPr>
                <w:rFonts w:cs="Arial"/>
              </w:rPr>
              <w:t>injurious pests</w:t>
            </w:r>
            <w:r>
              <w:rPr>
                <w:rFonts w:cs="Arial"/>
              </w:rPr>
              <w:t>.</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982"/>
            </w:tblGrid>
            <w:tr w:rsidR="00540D8D" w14:paraId="147EC730" w14:textId="77777777" w:rsidTr="00A26187">
              <w:trPr>
                <w:cantSplit/>
                <w:tblHeader/>
              </w:trPr>
              <w:tc>
                <w:tcPr>
                  <w:tcW w:w="4052" w:type="dxa"/>
                  <w:tcBorders>
                    <w:right w:val="single" w:sz="4" w:space="0" w:color="auto"/>
                  </w:tcBorders>
                  <w:shd w:val="clear" w:color="auto" w:fill="D9D9D9" w:themeFill="background1" w:themeFillShade="D9"/>
                </w:tcPr>
                <w:p w14:paraId="58F3D009" w14:textId="77777777" w:rsidR="00540D8D" w:rsidRDefault="00540D8D" w:rsidP="003E0269">
                  <w:pPr>
                    <w:pStyle w:val="Tableheadings"/>
                  </w:pPr>
                  <w:r>
                    <w:t>If you…</w:t>
                  </w:r>
                </w:p>
              </w:tc>
              <w:tc>
                <w:tcPr>
                  <w:tcW w:w="3982" w:type="dxa"/>
                  <w:tcBorders>
                    <w:left w:val="single" w:sz="4" w:space="0" w:color="auto"/>
                    <w:right w:val="single" w:sz="4" w:space="0" w:color="auto"/>
                  </w:tcBorders>
                  <w:shd w:val="clear" w:color="auto" w:fill="D9D9D9" w:themeFill="background1" w:themeFillShade="D9"/>
                </w:tcPr>
                <w:p w14:paraId="1C80CE80" w14:textId="77777777" w:rsidR="00540D8D" w:rsidRDefault="00540D8D" w:rsidP="003E0269">
                  <w:pPr>
                    <w:pStyle w:val="Tableheadings"/>
                  </w:pPr>
                  <w:r>
                    <w:t>Then…</w:t>
                  </w:r>
                </w:p>
              </w:tc>
            </w:tr>
            <w:tr w:rsidR="00540D8D" w:rsidRPr="00B0495D" w14:paraId="34F3BCA5" w14:textId="77777777" w:rsidTr="00A26187">
              <w:trPr>
                <w:cantSplit/>
                <w:trHeight w:val="587"/>
              </w:trPr>
              <w:tc>
                <w:tcPr>
                  <w:tcW w:w="4052" w:type="dxa"/>
                </w:tcPr>
                <w:p w14:paraId="5EAC493D" w14:textId="77777777" w:rsidR="00540D8D" w:rsidRDefault="00540D8D" w:rsidP="003E0269">
                  <w:r>
                    <w:t>can make an identification within your training and knowledge</w:t>
                  </w:r>
                </w:p>
              </w:tc>
              <w:tc>
                <w:tcPr>
                  <w:tcW w:w="3982" w:type="dxa"/>
                  <w:tcBorders>
                    <w:right w:val="single" w:sz="4" w:space="0" w:color="auto"/>
                  </w:tcBorders>
                </w:tcPr>
                <w:p w14:paraId="128289F8" w14:textId="62E69211" w:rsidR="00540D8D" w:rsidRPr="00B62919" w:rsidRDefault="00540D8D" w:rsidP="003E0269">
                  <w:pPr>
                    <w:rPr>
                      <w:rFonts w:cs="Calibri"/>
                      <w:b/>
                    </w:rPr>
                  </w:pPr>
                  <w:r w:rsidRPr="00B62919">
                    <w:rPr>
                      <w:b/>
                    </w:rPr>
                    <w:t xml:space="preserve">go to </w:t>
                  </w:r>
                  <w:r w:rsidR="00AD35A0">
                    <w:rPr>
                      <w:b/>
                    </w:rPr>
                    <w:t>S</w:t>
                  </w:r>
                  <w:r w:rsidRPr="00B62919">
                    <w:rPr>
                      <w:b/>
                    </w:rPr>
                    <w:t>tep 6</w:t>
                  </w:r>
                  <w:r w:rsidRPr="00B62919">
                    <w:t>.</w:t>
                  </w:r>
                </w:p>
              </w:tc>
            </w:tr>
            <w:tr w:rsidR="00540D8D" w:rsidRPr="00B0495D" w14:paraId="08047F05" w14:textId="77777777" w:rsidTr="00A26187">
              <w:trPr>
                <w:cantSplit/>
                <w:trHeight w:val="587"/>
              </w:trPr>
              <w:tc>
                <w:tcPr>
                  <w:tcW w:w="4052" w:type="dxa"/>
                </w:tcPr>
                <w:p w14:paraId="0598DFB6" w14:textId="2567F2B3" w:rsidR="00540D8D" w:rsidRDefault="005B632B" w:rsidP="003E0269">
                  <w:r>
                    <w:t>c</w:t>
                  </w:r>
                  <w:r w:rsidR="00540D8D">
                    <w:t>annot make an identification</w:t>
                  </w:r>
                </w:p>
              </w:tc>
              <w:tc>
                <w:tcPr>
                  <w:tcW w:w="3982" w:type="dxa"/>
                  <w:tcBorders>
                    <w:right w:val="single" w:sz="4" w:space="0" w:color="auto"/>
                  </w:tcBorders>
                </w:tcPr>
                <w:p w14:paraId="54CAED75" w14:textId="427E81B3" w:rsidR="00540D8D" w:rsidRPr="00B62919" w:rsidRDefault="00540D8D" w:rsidP="003E0269">
                  <w:pPr>
                    <w:rPr>
                      <w:b/>
                    </w:rPr>
                  </w:pPr>
                  <w:r w:rsidRPr="00B62919">
                    <w:rPr>
                      <w:b/>
                    </w:rPr>
                    <w:t xml:space="preserve">continue to </w:t>
                  </w:r>
                  <w:r w:rsidR="00AD35A0">
                    <w:rPr>
                      <w:b/>
                    </w:rPr>
                    <w:t>S</w:t>
                  </w:r>
                  <w:r w:rsidRPr="00B62919">
                    <w:rPr>
                      <w:b/>
                    </w:rPr>
                    <w:t>tep 3.</w:t>
                  </w:r>
                </w:p>
              </w:tc>
            </w:tr>
          </w:tbl>
          <w:p w14:paraId="2F898A4E" w14:textId="4A69BEB7" w:rsidR="00540D8D" w:rsidRDefault="00540D8D" w:rsidP="00E0649F">
            <w:pPr>
              <w:pStyle w:val="ListBullet"/>
              <w:numPr>
                <w:ilvl w:val="0"/>
                <w:numId w:val="0"/>
              </w:numPr>
              <w:ind w:left="360"/>
            </w:pPr>
          </w:p>
        </w:tc>
      </w:tr>
      <w:tr w:rsidR="00540D8D" w14:paraId="515E15C7" w14:textId="77777777" w:rsidTr="00691C31">
        <w:trPr>
          <w:cantSplit/>
          <w:trHeight w:val="6238"/>
        </w:trPr>
        <w:tc>
          <w:tcPr>
            <w:tcW w:w="638" w:type="dxa"/>
          </w:tcPr>
          <w:p w14:paraId="69C3BE41" w14:textId="77777777" w:rsidR="00540D8D" w:rsidRDefault="00540D8D" w:rsidP="003E0269">
            <w:pPr>
              <w:jc w:val="center"/>
            </w:pPr>
            <w:r>
              <w:lastRenderedPageBreak/>
              <w:t>3.</w:t>
            </w:r>
          </w:p>
        </w:tc>
        <w:tc>
          <w:tcPr>
            <w:tcW w:w="8380" w:type="dxa"/>
          </w:tcPr>
          <w:p w14:paraId="1566A2A0" w14:textId="77777777" w:rsidR="00540D8D" w:rsidRDefault="00540D8D" w:rsidP="003E0269">
            <w:r>
              <w:t>Ask the client if they want to have the pest or contaminant identified.</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4549"/>
            </w:tblGrid>
            <w:tr w:rsidR="00540D8D" w14:paraId="065E8CDC" w14:textId="77777777" w:rsidTr="00524796">
              <w:trPr>
                <w:cantSplit/>
                <w:tblHeader/>
              </w:trPr>
              <w:tc>
                <w:tcPr>
                  <w:tcW w:w="3485" w:type="dxa"/>
                  <w:tcBorders>
                    <w:right w:val="single" w:sz="4" w:space="0" w:color="auto"/>
                  </w:tcBorders>
                  <w:shd w:val="clear" w:color="auto" w:fill="D9D9D9" w:themeFill="background1" w:themeFillShade="D9"/>
                </w:tcPr>
                <w:p w14:paraId="1D7993E4" w14:textId="77777777" w:rsidR="00540D8D" w:rsidRDefault="00540D8D" w:rsidP="003E0269">
                  <w:pPr>
                    <w:pStyle w:val="Tableheadings"/>
                  </w:pPr>
                  <w:r>
                    <w:t>If the client…</w:t>
                  </w:r>
                </w:p>
              </w:tc>
              <w:tc>
                <w:tcPr>
                  <w:tcW w:w="4549" w:type="dxa"/>
                  <w:tcBorders>
                    <w:left w:val="single" w:sz="4" w:space="0" w:color="auto"/>
                    <w:right w:val="single" w:sz="4" w:space="0" w:color="auto"/>
                  </w:tcBorders>
                  <w:shd w:val="clear" w:color="auto" w:fill="D9D9D9" w:themeFill="background1" w:themeFillShade="D9"/>
                </w:tcPr>
                <w:p w14:paraId="5C2B5B68" w14:textId="77777777" w:rsidR="00540D8D" w:rsidRDefault="00540D8D" w:rsidP="003E0269">
                  <w:pPr>
                    <w:pStyle w:val="Tableheadings"/>
                  </w:pPr>
                  <w:r>
                    <w:t>Then…</w:t>
                  </w:r>
                </w:p>
              </w:tc>
            </w:tr>
            <w:tr w:rsidR="00540D8D" w14:paraId="4F2E5F7C" w14:textId="77777777" w:rsidTr="00524796">
              <w:trPr>
                <w:cantSplit/>
              </w:trPr>
              <w:tc>
                <w:tcPr>
                  <w:tcW w:w="3485" w:type="dxa"/>
                </w:tcPr>
                <w:p w14:paraId="744E92DC" w14:textId="77777777" w:rsidR="00540D8D" w:rsidRDefault="00540D8D" w:rsidP="003E0269">
                  <w:r w:rsidRPr="00C3786F">
                    <w:t>want</w:t>
                  </w:r>
                  <w:r>
                    <w:t>s</w:t>
                  </w:r>
                  <w:r w:rsidRPr="00C3786F">
                    <w:t xml:space="preserve"> to have the pest or contaminant identified</w:t>
                  </w:r>
                </w:p>
              </w:tc>
              <w:tc>
                <w:tcPr>
                  <w:tcW w:w="4549" w:type="dxa"/>
                  <w:tcBorders>
                    <w:right w:val="single" w:sz="4" w:space="0" w:color="auto"/>
                  </w:tcBorders>
                </w:tcPr>
                <w:p w14:paraId="0564F1F2" w14:textId="77777777" w:rsidR="00540D8D" w:rsidRDefault="00540D8D" w:rsidP="003E0269">
                  <w:pPr>
                    <w:pStyle w:val="ListBullet"/>
                    <w:numPr>
                      <w:ilvl w:val="0"/>
                      <w:numId w:val="34"/>
                    </w:numPr>
                    <w:ind w:left="357" w:hanging="357"/>
                  </w:pPr>
                  <w:r>
                    <w:t>inform the client that loading cannot continue from that source until a formal identification has been made</w:t>
                  </w:r>
                </w:p>
                <w:p w14:paraId="0CA2734F" w14:textId="0A427C9C" w:rsidR="00540D8D" w:rsidRDefault="00540D8D" w:rsidP="003E0269">
                  <w:pPr>
                    <w:pStyle w:val="ListBullet"/>
                    <w:numPr>
                      <w:ilvl w:val="0"/>
                      <w:numId w:val="34"/>
                    </w:numPr>
                    <w:ind w:left="357" w:hanging="357"/>
                  </w:pPr>
                  <w:r>
                    <w:rPr>
                      <w:b/>
                    </w:rPr>
                    <w:t xml:space="preserve">continue to </w:t>
                  </w:r>
                  <w:r w:rsidR="00AD35A0">
                    <w:rPr>
                      <w:b/>
                    </w:rPr>
                    <w:t>S</w:t>
                  </w:r>
                  <w:r>
                    <w:rPr>
                      <w:b/>
                    </w:rPr>
                    <w:t>tep 4</w:t>
                  </w:r>
                  <w:r w:rsidR="00AD35A0">
                    <w:rPr>
                      <w:b/>
                    </w:rPr>
                    <w:t>.</w:t>
                  </w:r>
                  <w:r>
                    <w:rPr>
                      <w:b/>
                    </w:rPr>
                    <w:t xml:space="preserve"> </w:t>
                  </w:r>
                </w:p>
              </w:tc>
            </w:tr>
            <w:tr w:rsidR="00540D8D" w14:paraId="54704D08" w14:textId="77777777" w:rsidTr="00524796">
              <w:trPr>
                <w:cantSplit/>
              </w:trPr>
              <w:tc>
                <w:tcPr>
                  <w:tcW w:w="3485" w:type="dxa"/>
                </w:tcPr>
                <w:p w14:paraId="41120452" w14:textId="77777777" w:rsidR="00540D8D" w:rsidRDefault="00540D8D" w:rsidP="003E0269">
                  <w:pPr>
                    <w:pStyle w:val="ListBullet"/>
                    <w:numPr>
                      <w:ilvl w:val="0"/>
                      <w:numId w:val="34"/>
                    </w:numPr>
                    <w:ind w:left="357" w:hanging="357"/>
                  </w:pPr>
                  <w:r w:rsidRPr="00C3786F">
                    <w:t xml:space="preserve">does </w:t>
                  </w:r>
                  <w:r w:rsidRPr="009B597C">
                    <w:rPr>
                      <w:u w:val="single"/>
                    </w:rPr>
                    <w:t>not</w:t>
                  </w:r>
                  <w:r w:rsidRPr="00C3786F">
                    <w:t xml:space="preserve"> want to have the pest or contaminant identified</w:t>
                  </w:r>
                  <w:r>
                    <w:t xml:space="preserve"> </w:t>
                  </w:r>
                </w:p>
                <w:p w14:paraId="6B3C8352" w14:textId="77777777" w:rsidR="00540D8D" w:rsidRDefault="00540D8D" w:rsidP="003E0269">
                  <w:pPr>
                    <w:ind w:left="357"/>
                  </w:pPr>
                  <w:r>
                    <w:t>and</w:t>
                  </w:r>
                </w:p>
                <w:p w14:paraId="0B86D036" w14:textId="77777777" w:rsidR="00540D8D" w:rsidRDefault="00540D8D" w:rsidP="003E0269">
                  <w:pPr>
                    <w:pStyle w:val="ListBullet"/>
                    <w:numPr>
                      <w:ilvl w:val="0"/>
                      <w:numId w:val="34"/>
                    </w:numPr>
                    <w:ind w:left="357" w:hanging="357"/>
                  </w:pPr>
                  <w:r>
                    <w:t>they want to continue loose/bulk loading or filling packages</w:t>
                  </w:r>
                </w:p>
              </w:tc>
              <w:tc>
                <w:tcPr>
                  <w:tcW w:w="4549" w:type="dxa"/>
                  <w:tcBorders>
                    <w:right w:val="single" w:sz="4" w:space="0" w:color="auto"/>
                  </w:tcBorders>
                </w:tcPr>
                <w:p w14:paraId="4DEE5EFD" w14:textId="7CEC85B8" w:rsidR="00540D8D" w:rsidRDefault="00540D8D" w:rsidP="003E0269">
                  <w:pPr>
                    <w:pStyle w:val="ListBullet"/>
                    <w:numPr>
                      <w:ilvl w:val="0"/>
                      <w:numId w:val="34"/>
                    </w:numPr>
                    <w:ind w:left="357" w:hanging="357"/>
                  </w:pPr>
                  <w:r>
                    <w:t>reject the source following the procedure outlined in</w:t>
                  </w:r>
                  <w:r w:rsidR="00BC2302">
                    <w:rPr>
                      <w:b/>
                    </w:rPr>
                    <w:t xml:space="preserve"> Section 12.2:</w:t>
                  </w:r>
                  <w:r>
                    <w:t xml:space="preserve"> </w:t>
                  </w:r>
                  <w:hyperlink w:anchor="_Section_12.2:_How" w:history="1">
                    <w:r w:rsidR="00BC2302">
                      <w:rPr>
                        <w:rStyle w:val="Hyperlink"/>
                        <w:b/>
                      </w:rPr>
                      <w:t>H</w:t>
                    </w:r>
                    <w:r>
                      <w:rPr>
                        <w:rStyle w:val="Hyperlink"/>
                        <w:b/>
                      </w:rPr>
                      <w:t>ow do I reject the source?</w:t>
                    </w:r>
                  </w:hyperlink>
                </w:p>
                <w:p w14:paraId="4CBEF2AA" w14:textId="77777777" w:rsidR="00540D8D" w:rsidRDefault="00540D8D" w:rsidP="00620111">
                  <w:pPr>
                    <w:pStyle w:val="ListBullet"/>
                    <w:numPr>
                      <w:ilvl w:val="0"/>
                      <w:numId w:val="0"/>
                    </w:numPr>
                    <w:ind w:left="284"/>
                  </w:pPr>
                </w:p>
              </w:tc>
            </w:tr>
            <w:tr w:rsidR="00540D8D" w14:paraId="10F2C6E9" w14:textId="77777777" w:rsidTr="00524796">
              <w:trPr>
                <w:cantSplit/>
              </w:trPr>
              <w:tc>
                <w:tcPr>
                  <w:tcW w:w="3485" w:type="dxa"/>
                </w:tcPr>
                <w:p w14:paraId="73480D9C" w14:textId="77777777" w:rsidR="00540D8D" w:rsidRDefault="00540D8D" w:rsidP="003E0269">
                  <w:pPr>
                    <w:pStyle w:val="ListBullet"/>
                    <w:numPr>
                      <w:ilvl w:val="0"/>
                      <w:numId w:val="34"/>
                    </w:numPr>
                    <w:ind w:left="357" w:hanging="357"/>
                  </w:pPr>
                  <w:r w:rsidRPr="00C3786F">
                    <w:t xml:space="preserve">does </w:t>
                  </w:r>
                  <w:r w:rsidRPr="009B597C">
                    <w:rPr>
                      <w:u w:val="single"/>
                    </w:rPr>
                    <w:t>not</w:t>
                  </w:r>
                  <w:r w:rsidRPr="00C3786F">
                    <w:t xml:space="preserve"> want to have the pest or contaminant identified</w:t>
                  </w:r>
                </w:p>
                <w:p w14:paraId="2E3F147B" w14:textId="77777777" w:rsidR="00540D8D" w:rsidRDefault="00540D8D" w:rsidP="00620111">
                  <w:pPr>
                    <w:pStyle w:val="ListBullet"/>
                    <w:numPr>
                      <w:ilvl w:val="0"/>
                      <w:numId w:val="0"/>
                    </w:numPr>
                    <w:ind w:left="357"/>
                  </w:pPr>
                  <w:r>
                    <w:t>and</w:t>
                  </w:r>
                </w:p>
                <w:p w14:paraId="65CF557D" w14:textId="4765E90C" w:rsidR="00540D8D" w:rsidRPr="00C3786F" w:rsidRDefault="00540D8D" w:rsidP="00620111">
                  <w:pPr>
                    <w:pStyle w:val="ListBullet"/>
                    <w:numPr>
                      <w:ilvl w:val="0"/>
                      <w:numId w:val="34"/>
                    </w:numPr>
                    <w:ind w:left="357" w:hanging="357"/>
                  </w:pPr>
                  <w:r>
                    <w:t xml:space="preserve">you are inspecting </w:t>
                  </w:r>
                  <w:r w:rsidRPr="00EF045E">
                    <w:t>packaged grain and plant products</w:t>
                  </w:r>
                  <w:r>
                    <w:t xml:space="preserve"> after filling of packages</w:t>
                  </w:r>
                </w:p>
              </w:tc>
              <w:tc>
                <w:tcPr>
                  <w:tcW w:w="4549" w:type="dxa"/>
                  <w:tcBorders>
                    <w:right w:val="single" w:sz="4" w:space="0" w:color="auto"/>
                  </w:tcBorders>
                </w:tcPr>
                <w:p w14:paraId="5E0F9844" w14:textId="77777777" w:rsidR="00540D8D" w:rsidRDefault="00540D8D" w:rsidP="003E0269">
                  <w:pPr>
                    <w:pStyle w:val="ListBullet"/>
                    <w:numPr>
                      <w:ilvl w:val="0"/>
                      <w:numId w:val="34"/>
                    </w:numPr>
                    <w:ind w:left="357" w:hanging="357"/>
                  </w:pPr>
                  <w:r>
                    <w:t>inform the client that the inspection cannot continue</w:t>
                  </w:r>
                </w:p>
                <w:p w14:paraId="17514C36" w14:textId="18D2EBC4" w:rsidR="00540D8D" w:rsidRDefault="00540D8D" w:rsidP="003E0269">
                  <w:pPr>
                    <w:pStyle w:val="ListBullet"/>
                    <w:numPr>
                      <w:ilvl w:val="0"/>
                      <w:numId w:val="34"/>
                    </w:numPr>
                    <w:ind w:left="357" w:hanging="357"/>
                  </w:pPr>
                  <w:r>
                    <w:t xml:space="preserve">reject the goods following the procedure outlined in </w:t>
                  </w:r>
                  <w:r w:rsidR="00BC2302">
                    <w:rPr>
                      <w:b/>
                    </w:rPr>
                    <w:t xml:space="preserve">Section 12: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p w14:paraId="24E56F7D" w14:textId="77777777" w:rsidR="00540D8D" w:rsidRDefault="00540D8D" w:rsidP="00620111">
                  <w:pPr>
                    <w:pStyle w:val="ListBullet"/>
                    <w:numPr>
                      <w:ilvl w:val="0"/>
                      <w:numId w:val="0"/>
                    </w:numPr>
                    <w:ind w:left="357"/>
                  </w:pPr>
                </w:p>
              </w:tc>
            </w:tr>
          </w:tbl>
          <w:p w14:paraId="4CC58A79" w14:textId="77777777" w:rsidR="00540D8D" w:rsidRDefault="00540D8D" w:rsidP="003E0269"/>
        </w:tc>
      </w:tr>
      <w:tr w:rsidR="00540D8D" w14:paraId="6477955A" w14:textId="77777777" w:rsidTr="00691C31">
        <w:trPr>
          <w:cantSplit/>
          <w:trHeight w:val="2649"/>
        </w:trPr>
        <w:tc>
          <w:tcPr>
            <w:tcW w:w="638" w:type="dxa"/>
          </w:tcPr>
          <w:p w14:paraId="21765A9F" w14:textId="77777777" w:rsidR="00540D8D" w:rsidRDefault="00540D8D" w:rsidP="003E0269">
            <w:pPr>
              <w:jc w:val="center"/>
            </w:pPr>
            <w:r>
              <w:t>4.</w:t>
            </w:r>
          </w:p>
        </w:tc>
        <w:tc>
          <w:tcPr>
            <w:tcW w:w="8380" w:type="dxa"/>
          </w:tcPr>
          <w:p w14:paraId="547F4BBE" w14:textId="77777777" w:rsidR="00540D8D" w:rsidRDefault="00540D8D" w:rsidP="003E0269">
            <w:r>
              <w:t>Secure and collect t</w:t>
            </w:r>
            <w:r w:rsidRPr="0072046E">
              <w:t xml:space="preserve">he </w:t>
            </w:r>
            <w:r>
              <w:t>pest or contaminant for identification.</w:t>
            </w:r>
          </w:p>
          <w:p w14:paraId="3289AAE4" w14:textId="77777777" w:rsidR="00540D8D" w:rsidRDefault="00540D8D" w:rsidP="003E0269">
            <w:pPr>
              <w:spacing w:after="60"/>
            </w:pPr>
            <w:r w:rsidRPr="00454BD1">
              <w:rPr>
                <w:b/>
              </w:rPr>
              <w:t>Note</w:t>
            </w:r>
            <w:r>
              <w:t>:</w:t>
            </w:r>
          </w:p>
          <w:p w14:paraId="666DB1C3" w14:textId="77777777" w:rsidR="00540D8D" w:rsidRPr="00C02189" w:rsidRDefault="00540D8D" w:rsidP="003E0269">
            <w:pPr>
              <w:pStyle w:val="ListBullet"/>
              <w:numPr>
                <w:ilvl w:val="0"/>
                <w:numId w:val="34"/>
              </w:numPr>
              <w:ind w:left="357" w:hanging="357"/>
            </w:pPr>
            <w:r w:rsidRPr="00C02189">
              <w:t xml:space="preserve">Attempt to collect the </w:t>
            </w:r>
            <w:r>
              <w:t>specimen</w:t>
            </w:r>
            <w:r w:rsidRPr="00C02189">
              <w:t xml:space="preserve"> without damaging it.</w:t>
            </w:r>
          </w:p>
          <w:p w14:paraId="194963E1" w14:textId="77777777" w:rsidR="00540D8D" w:rsidRPr="00C02189" w:rsidRDefault="00540D8D" w:rsidP="003E0269">
            <w:pPr>
              <w:pStyle w:val="ListBullet"/>
              <w:numPr>
                <w:ilvl w:val="0"/>
                <w:numId w:val="34"/>
              </w:numPr>
              <w:ind w:left="357" w:hanging="357"/>
            </w:pPr>
            <w:r w:rsidRPr="00C02189">
              <w:t xml:space="preserve">If collection without damage is not possible, the </w:t>
            </w:r>
            <w:r>
              <w:t>specimen</w:t>
            </w:r>
            <w:r w:rsidRPr="00C02189">
              <w:t xml:space="preserve"> should be </w:t>
            </w:r>
            <w:r>
              <w:t>collected</w:t>
            </w:r>
            <w:r w:rsidRPr="00C02189">
              <w:t xml:space="preserve"> still in, or on, the substrate in which it was found.</w:t>
            </w:r>
          </w:p>
          <w:p w14:paraId="2F8960A4" w14:textId="35BD2E7E" w:rsidR="00540D8D" w:rsidRPr="00C02189" w:rsidRDefault="00540D8D" w:rsidP="003E0269">
            <w:pPr>
              <w:pStyle w:val="ListBullet"/>
              <w:numPr>
                <w:ilvl w:val="0"/>
                <w:numId w:val="34"/>
              </w:numPr>
              <w:ind w:left="357" w:hanging="357"/>
            </w:pPr>
            <w:r w:rsidRPr="00C02189">
              <w:t xml:space="preserve">If the </w:t>
            </w:r>
            <w:r>
              <w:t>specimen</w:t>
            </w:r>
            <w:r w:rsidRPr="00C02189">
              <w:t xml:space="preserve"> is left on the commodity, mark the sample in some way to assist the diagnostician in finding it</w:t>
            </w:r>
            <w:r w:rsidR="005B632B">
              <w:t>,</w:t>
            </w:r>
            <w:r w:rsidRPr="00C02189">
              <w:t xml:space="preserve"> if applicable. </w:t>
            </w:r>
          </w:p>
          <w:p w14:paraId="444D4C5E" w14:textId="08767895" w:rsidR="00540D8D" w:rsidRDefault="00540D8D" w:rsidP="003E0269">
            <w:pPr>
              <w:pStyle w:val="ListBullet"/>
              <w:numPr>
                <w:ilvl w:val="0"/>
                <w:numId w:val="34"/>
              </w:numPr>
              <w:ind w:left="357" w:hanging="357"/>
            </w:pPr>
            <w:r>
              <w:t xml:space="preserve">For more information on how to prepare a specimen for identification see the </w:t>
            </w:r>
            <w:r w:rsidR="004C1F0C">
              <w:t>Exports r</w:t>
            </w:r>
            <w:r w:rsidRPr="00485196">
              <w:t xml:space="preserve">eference: </w:t>
            </w:r>
            <w:hyperlink w:anchor="_Related_material" w:history="1">
              <w:r w:rsidRPr="003D23E0">
                <w:rPr>
                  <w:rStyle w:val="Hyperlink"/>
                </w:rPr>
                <w:t>Plant exports guide—specimen collection</w:t>
              </w:r>
            </w:hyperlink>
            <w:r w:rsidR="00DA242E" w:rsidRPr="003D23E0">
              <w:rPr>
                <w:rStyle w:val="Hyperlink"/>
              </w:rPr>
              <w:t>.</w:t>
            </w:r>
          </w:p>
        </w:tc>
      </w:tr>
      <w:tr w:rsidR="00540D8D" w14:paraId="108DBEA4" w14:textId="77777777" w:rsidTr="00691C31">
        <w:trPr>
          <w:cantSplit/>
          <w:trHeight w:val="806"/>
        </w:trPr>
        <w:tc>
          <w:tcPr>
            <w:tcW w:w="638" w:type="dxa"/>
          </w:tcPr>
          <w:p w14:paraId="5AA98A6A" w14:textId="77777777" w:rsidR="00540D8D" w:rsidRDefault="00540D8D" w:rsidP="003E0269">
            <w:pPr>
              <w:jc w:val="center"/>
            </w:pPr>
            <w:r>
              <w:t>5.</w:t>
            </w:r>
          </w:p>
        </w:tc>
        <w:tc>
          <w:tcPr>
            <w:tcW w:w="8380" w:type="dxa"/>
          </w:tcPr>
          <w:p w14:paraId="352FF3DA" w14:textId="77777777" w:rsidR="00540D8D" w:rsidRDefault="00540D8D" w:rsidP="003E0269">
            <w:pPr>
              <w:spacing w:after="60"/>
            </w:pPr>
            <w:r>
              <w:t>Label the specimen with the following information written in pencil:</w:t>
            </w:r>
          </w:p>
          <w:p w14:paraId="0BAAC8E4" w14:textId="77777777" w:rsidR="00540D8D" w:rsidRPr="00C02189" w:rsidRDefault="00540D8D" w:rsidP="003E0269">
            <w:pPr>
              <w:pStyle w:val="ListBullet"/>
              <w:numPr>
                <w:ilvl w:val="0"/>
                <w:numId w:val="34"/>
              </w:numPr>
              <w:ind w:left="357" w:hanging="357"/>
            </w:pPr>
            <w:r w:rsidRPr="00C02189">
              <w:t>date and time</w:t>
            </w:r>
          </w:p>
          <w:p w14:paraId="31E98C60" w14:textId="4A9A28A6" w:rsidR="00540D8D" w:rsidRPr="00C02189" w:rsidRDefault="00540D8D" w:rsidP="003E0269">
            <w:pPr>
              <w:pStyle w:val="ListBullet"/>
              <w:numPr>
                <w:ilvl w:val="0"/>
                <w:numId w:val="34"/>
              </w:numPr>
              <w:ind w:left="357" w:hanging="357"/>
            </w:pPr>
            <w:r w:rsidRPr="00C02189">
              <w:t xml:space="preserve">the RFP number followed by a, b, c </w:t>
            </w:r>
            <w:r w:rsidR="001A30B4">
              <w:t xml:space="preserve">and </w:t>
            </w:r>
            <w:r w:rsidR="000577F7">
              <w:t>so on</w:t>
            </w:r>
            <w:r w:rsidR="001A30B4">
              <w:t>,</w:t>
            </w:r>
            <w:r w:rsidRPr="00C02189">
              <w:t xml:space="preserve"> (depending on the number of samples submitted for that consignment)</w:t>
            </w:r>
          </w:p>
          <w:p w14:paraId="67BB0588" w14:textId="77777777" w:rsidR="00540D8D" w:rsidRPr="00C02189" w:rsidRDefault="00540D8D" w:rsidP="003E0269">
            <w:pPr>
              <w:pStyle w:val="ListBullet"/>
              <w:numPr>
                <w:ilvl w:val="0"/>
                <w:numId w:val="34"/>
              </w:numPr>
              <w:ind w:left="357" w:hanging="357"/>
            </w:pPr>
            <w:r w:rsidRPr="00C02189">
              <w:t>the registered establishment number the inspection was done at</w:t>
            </w:r>
          </w:p>
          <w:p w14:paraId="0CD01743" w14:textId="77777777" w:rsidR="00540D8D" w:rsidRPr="00C02189" w:rsidRDefault="00540D8D" w:rsidP="003E0269">
            <w:pPr>
              <w:pStyle w:val="ListBullet"/>
              <w:numPr>
                <w:ilvl w:val="0"/>
                <w:numId w:val="34"/>
              </w:numPr>
              <w:ind w:left="357" w:hanging="357"/>
            </w:pPr>
            <w:r w:rsidRPr="00C02189">
              <w:t>your name, AO number and signature</w:t>
            </w:r>
          </w:p>
          <w:p w14:paraId="26192B8D" w14:textId="77777777" w:rsidR="00540D8D" w:rsidRPr="00C02189" w:rsidRDefault="00540D8D" w:rsidP="003E0269">
            <w:pPr>
              <w:pStyle w:val="ListBullet"/>
              <w:numPr>
                <w:ilvl w:val="0"/>
                <w:numId w:val="34"/>
              </w:numPr>
              <w:ind w:left="357" w:hanging="357"/>
            </w:pPr>
            <w:r w:rsidRPr="00C02189">
              <w:t>if the pest is alive</w:t>
            </w:r>
          </w:p>
          <w:p w14:paraId="2EA87B44" w14:textId="77777777" w:rsidR="00540D8D" w:rsidRDefault="00540D8D" w:rsidP="003E0269">
            <w:pPr>
              <w:pStyle w:val="ListBullet"/>
              <w:numPr>
                <w:ilvl w:val="0"/>
                <w:numId w:val="34"/>
              </w:numPr>
              <w:ind w:left="357" w:hanging="357"/>
            </w:pPr>
            <w:r w:rsidRPr="00C02189">
              <w:t>any known treatments that have been applied to the goods.</w:t>
            </w:r>
          </w:p>
        </w:tc>
      </w:tr>
      <w:tr w:rsidR="00540D8D" w:rsidRPr="0072305F" w14:paraId="0D1B74AF" w14:textId="77777777" w:rsidTr="003D23E0">
        <w:trPr>
          <w:cantSplit/>
          <w:trHeight w:val="7514"/>
        </w:trPr>
        <w:tc>
          <w:tcPr>
            <w:tcW w:w="638" w:type="dxa"/>
          </w:tcPr>
          <w:p w14:paraId="28D75260" w14:textId="77777777" w:rsidR="00540D8D" w:rsidRPr="00772938" w:rsidRDefault="00540D8D" w:rsidP="003E0269">
            <w:pPr>
              <w:jc w:val="center"/>
            </w:pPr>
            <w:r>
              <w:lastRenderedPageBreak/>
              <w:t xml:space="preserve"> 6.</w:t>
            </w:r>
          </w:p>
        </w:tc>
        <w:tc>
          <w:tcPr>
            <w:tcW w:w="8380" w:type="dxa"/>
          </w:tcPr>
          <w:p w14:paraId="677FFA93" w14:textId="77777777" w:rsidR="00540D8D" w:rsidRPr="00384EBC" w:rsidRDefault="00540D8D" w:rsidP="003E0269">
            <w:r w:rsidRPr="00384EBC">
              <w:t>Once the pest</w:t>
            </w:r>
            <w:r>
              <w:t xml:space="preserve"> or contaminant</w:t>
            </w:r>
            <w:r w:rsidRPr="00384EBC">
              <w:t xml:space="preserve"> has been identified</w:t>
            </w:r>
            <w:r>
              <w:t>:</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4832"/>
            </w:tblGrid>
            <w:tr w:rsidR="00540D8D" w:rsidRPr="00772938" w14:paraId="67769453" w14:textId="77777777" w:rsidTr="00A26187">
              <w:trPr>
                <w:cantSplit/>
                <w:tblHeader/>
              </w:trPr>
              <w:tc>
                <w:tcPr>
                  <w:tcW w:w="3202" w:type="dxa"/>
                  <w:tcBorders>
                    <w:right w:val="single" w:sz="4" w:space="0" w:color="auto"/>
                  </w:tcBorders>
                  <w:shd w:val="clear" w:color="auto" w:fill="D9D9D9" w:themeFill="background1" w:themeFillShade="D9"/>
                </w:tcPr>
                <w:p w14:paraId="33BCC11B" w14:textId="77777777" w:rsidR="00540D8D" w:rsidRPr="00772938" w:rsidRDefault="00540D8D" w:rsidP="003E0269">
                  <w:pPr>
                    <w:pStyle w:val="Tableheadings"/>
                  </w:pPr>
                  <w:r>
                    <w:t>If pest and/or contaminant is</w:t>
                  </w:r>
                  <w:r w:rsidRPr="00772938">
                    <w:t>...</w:t>
                  </w:r>
                </w:p>
              </w:tc>
              <w:tc>
                <w:tcPr>
                  <w:tcW w:w="4832" w:type="dxa"/>
                  <w:tcBorders>
                    <w:left w:val="single" w:sz="4" w:space="0" w:color="auto"/>
                  </w:tcBorders>
                  <w:shd w:val="clear" w:color="auto" w:fill="D9D9D9" w:themeFill="background1" w:themeFillShade="D9"/>
                </w:tcPr>
                <w:p w14:paraId="6B48EB45" w14:textId="77777777" w:rsidR="00540D8D" w:rsidRPr="00772938" w:rsidRDefault="00540D8D" w:rsidP="003E0269">
                  <w:pPr>
                    <w:pStyle w:val="Tableheadings"/>
                  </w:pPr>
                  <w:r w:rsidRPr="00772938">
                    <w:t>Then...</w:t>
                  </w:r>
                </w:p>
              </w:tc>
            </w:tr>
            <w:tr w:rsidR="00540D8D" w:rsidRPr="00052427" w14:paraId="2D7064D4" w14:textId="77777777" w:rsidTr="00A26187">
              <w:trPr>
                <w:cantSplit/>
                <w:trHeight w:val="763"/>
              </w:trPr>
              <w:tc>
                <w:tcPr>
                  <w:tcW w:w="3202" w:type="dxa"/>
                </w:tcPr>
                <w:p w14:paraId="4B252179" w14:textId="4162E7AA" w:rsidR="00540D8D" w:rsidRDefault="00540D8D" w:rsidP="00F02F8E">
                  <w:pPr>
                    <w:pStyle w:val="ListBullet"/>
                  </w:pPr>
                  <w:r w:rsidRPr="00B32667">
                    <w:t>a p</w:t>
                  </w:r>
                  <w:r>
                    <w:t xml:space="preserve">est or contaminant with a tolerance as per Attachment 2 of the </w:t>
                  </w:r>
                  <w:r w:rsidR="002359EB">
                    <w:t>e</w:t>
                  </w:r>
                  <w:r w:rsidR="005B632B">
                    <w:t>xports process instruction</w:t>
                  </w:r>
                </w:p>
                <w:p w14:paraId="6A81F951" w14:textId="77777777" w:rsidR="00540D8D" w:rsidRDefault="00540D8D" w:rsidP="003D23E0">
                  <w:pPr>
                    <w:pStyle w:val="ListBullet"/>
                    <w:numPr>
                      <w:ilvl w:val="0"/>
                      <w:numId w:val="0"/>
                    </w:numPr>
                    <w:ind w:left="357"/>
                  </w:pPr>
                  <w:r w:rsidRPr="003D23E0">
                    <w:t>and</w:t>
                  </w:r>
                </w:p>
                <w:p w14:paraId="17469AE1" w14:textId="77777777" w:rsidR="00540D8D" w:rsidRPr="00772938" w:rsidRDefault="00540D8D" w:rsidP="00F02F8E">
                  <w:pPr>
                    <w:pStyle w:val="ListBullet"/>
                  </w:pPr>
                  <w:r w:rsidRPr="00FD6E23">
                    <w:rPr>
                      <w:u w:val="single"/>
                    </w:rPr>
                    <w:t>not</w:t>
                  </w:r>
                  <w:r>
                    <w:t xml:space="preserve"> of quarantine concern to the importing country</w:t>
                  </w:r>
                </w:p>
              </w:tc>
              <w:tc>
                <w:tcPr>
                  <w:tcW w:w="4832" w:type="dxa"/>
                </w:tcPr>
                <w:p w14:paraId="0AB06649" w14:textId="3E673CF6" w:rsidR="00540D8D" w:rsidRPr="003D23E0" w:rsidRDefault="00540D8D" w:rsidP="003D23E0">
                  <w:pPr>
                    <w:rPr>
                      <w:rFonts w:eastAsia="Times New Roman"/>
                      <w:b/>
                      <w:bCs/>
                      <w:szCs w:val="24"/>
                      <w:lang w:eastAsia="en-US"/>
                    </w:rPr>
                  </w:pPr>
                  <w:r w:rsidRPr="003D23E0">
                    <w:rPr>
                      <w:rFonts w:eastAsia="Times New Roman"/>
                      <w:b/>
                      <w:bCs/>
                      <w:szCs w:val="24"/>
                      <w:lang w:eastAsia="en-US"/>
                    </w:rPr>
                    <w:t xml:space="preserve">continue to </w:t>
                  </w:r>
                  <w:r w:rsidR="00DA242E" w:rsidRPr="003D23E0">
                    <w:rPr>
                      <w:rFonts w:eastAsia="Times New Roman"/>
                      <w:b/>
                      <w:bCs/>
                      <w:szCs w:val="24"/>
                      <w:lang w:eastAsia="en-US"/>
                    </w:rPr>
                    <w:t>S</w:t>
                  </w:r>
                  <w:r w:rsidRPr="003D23E0">
                    <w:rPr>
                      <w:rFonts w:eastAsia="Times New Roman"/>
                      <w:b/>
                      <w:bCs/>
                      <w:szCs w:val="24"/>
                      <w:lang w:eastAsia="en-US"/>
                    </w:rPr>
                    <w:t>tep 7.</w:t>
                  </w:r>
                </w:p>
                <w:p w14:paraId="2C50A901" w14:textId="199A6D7B" w:rsidR="00540D8D" w:rsidRPr="00957B4F" w:rsidRDefault="00540D8D" w:rsidP="003E0269">
                  <w:pPr>
                    <w:rPr>
                      <w:b/>
                    </w:rPr>
                  </w:pPr>
                  <w:r>
                    <w:rPr>
                      <w:b/>
                    </w:rPr>
                    <w:t>Important</w:t>
                  </w:r>
                  <w:r w:rsidRPr="000E0DCF">
                    <w:rPr>
                      <w:b/>
                    </w:rPr>
                    <w:t>:</w:t>
                  </w:r>
                  <w:r>
                    <w:t xml:space="preserve"> </w:t>
                  </w:r>
                  <w:r w:rsidR="00DA242E">
                    <w:t>R</w:t>
                  </w:r>
                  <w:r w:rsidRPr="000E0DCF">
                    <w:t xml:space="preserve">odent or vermin carcases </w:t>
                  </w:r>
                  <w:r>
                    <w:t>have a</w:t>
                  </w:r>
                  <w:r w:rsidRPr="000E0DCF">
                    <w:t xml:space="preserve"> nil tolerance in goods for consumption </w:t>
                  </w:r>
                  <w:r>
                    <w:t xml:space="preserve">or processing </w:t>
                  </w:r>
                  <w:r w:rsidRPr="000E0DCF">
                    <w:t>– source must be rejected.</w:t>
                  </w:r>
                </w:p>
              </w:tc>
            </w:tr>
            <w:tr w:rsidR="00540D8D" w:rsidRPr="00052427" w14:paraId="3A1805ED" w14:textId="77777777" w:rsidTr="00A26187">
              <w:trPr>
                <w:cantSplit/>
                <w:trHeight w:val="763"/>
              </w:trPr>
              <w:tc>
                <w:tcPr>
                  <w:tcW w:w="3202" w:type="dxa"/>
                </w:tcPr>
                <w:p w14:paraId="4BD8EE35" w14:textId="52DB9EE1" w:rsidR="00540D8D" w:rsidRDefault="00540D8D" w:rsidP="00F02F8E">
                  <w:pPr>
                    <w:pStyle w:val="ListBullet"/>
                  </w:pPr>
                  <w:r>
                    <w:t xml:space="preserve">a pest or contaminant not specified in Attachment 2 of the </w:t>
                  </w:r>
                  <w:r w:rsidR="002359EB">
                    <w:t>e</w:t>
                  </w:r>
                  <w:r w:rsidR="005B632B">
                    <w:t>xports process instruction</w:t>
                  </w:r>
                  <w:r w:rsidR="005B632B" w:rsidDel="005B632B">
                    <w:t xml:space="preserve"> </w:t>
                  </w:r>
                  <w:r>
                    <w:t>(no tolerance listed)</w:t>
                  </w:r>
                </w:p>
                <w:p w14:paraId="5C37553F" w14:textId="77777777" w:rsidR="00540D8D" w:rsidRDefault="00540D8D" w:rsidP="003D23E0">
                  <w:pPr>
                    <w:pStyle w:val="ListBullet"/>
                    <w:numPr>
                      <w:ilvl w:val="0"/>
                      <w:numId w:val="0"/>
                    </w:numPr>
                    <w:ind w:left="357"/>
                  </w:pPr>
                  <w:r w:rsidRPr="003D23E0">
                    <w:t>and</w:t>
                  </w:r>
                </w:p>
                <w:p w14:paraId="51CE449A" w14:textId="77777777" w:rsidR="00540D8D" w:rsidRPr="00B32667" w:rsidRDefault="00540D8D" w:rsidP="00F02F8E">
                  <w:pPr>
                    <w:pStyle w:val="ListBullet"/>
                  </w:pPr>
                  <w:r>
                    <w:rPr>
                      <w:u w:val="single"/>
                    </w:rPr>
                    <w:t xml:space="preserve">not </w:t>
                  </w:r>
                  <w:r>
                    <w:t>of quarantine concern to the importing country</w:t>
                  </w:r>
                </w:p>
              </w:tc>
              <w:tc>
                <w:tcPr>
                  <w:tcW w:w="4832" w:type="dxa"/>
                </w:tcPr>
                <w:p w14:paraId="0C14879E" w14:textId="602838BA" w:rsidR="00540D8D" w:rsidRPr="00294BD4" w:rsidRDefault="00FB3761" w:rsidP="00A26187">
                  <w:pPr>
                    <w:pStyle w:val="ListBullet"/>
                  </w:pPr>
                  <w:r>
                    <w:t xml:space="preserve">pests </w:t>
                  </w:r>
                  <w:r w:rsidRPr="00A26187">
                    <w:t>and</w:t>
                  </w:r>
                  <w:r>
                    <w:t xml:space="preserve"> contaminants </w:t>
                  </w:r>
                  <w:r w:rsidR="00540D8D">
                    <w:t xml:space="preserve">must be monitored </w:t>
                  </w:r>
                  <w:r w:rsidR="00D77EBD">
                    <w:t xml:space="preserve">and recorded </w:t>
                  </w:r>
                  <w:r w:rsidR="00540D8D">
                    <w:t xml:space="preserve">to </w:t>
                  </w:r>
                  <w:r>
                    <w:t xml:space="preserve">determine </w:t>
                  </w:r>
                  <w:r w:rsidR="00540D8D">
                    <w:t>if/when a run-off rejection is required.</w:t>
                  </w:r>
                </w:p>
                <w:p w14:paraId="0AA369A1" w14:textId="43CD746C" w:rsidR="00540D8D" w:rsidRPr="00294BD4" w:rsidRDefault="00540D8D" w:rsidP="003E0269">
                  <w:pPr>
                    <w:pStyle w:val="ListBullet"/>
                    <w:numPr>
                      <w:ilvl w:val="0"/>
                      <w:numId w:val="34"/>
                    </w:numPr>
                    <w:ind w:left="357" w:hanging="357"/>
                    <w:rPr>
                      <w:b/>
                    </w:rPr>
                  </w:pPr>
                  <w:r w:rsidRPr="0041322A">
                    <w:rPr>
                      <w:b/>
                    </w:rPr>
                    <w:t xml:space="preserve">go to </w:t>
                  </w:r>
                  <w:r w:rsidR="00DA242E" w:rsidRPr="0041322A">
                    <w:rPr>
                      <w:b/>
                    </w:rPr>
                    <w:t>S</w:t>
                  </w:r>
                  <w:r w:rsidRPr="0041322A">
                    <w:rPr>
                      <w:b/>
                    </w:rPr>
                    <w:t xml:space="preserve">tep </w:t>
                  </w:r>
                  <w:r w:rsidR="00A26187">
                    <w:rPr>
                      <w:b/>
                    </w:rPr>
                    <w:t>10</w:t>
                  </w:r>
                  <w:r w:rsidRPr="0041322A">
                    <w:t>.</w:t>
                  </w:r>
                </w:p>
              </w:tc>
            </w:tr>
            <w:tr w:rsidR="00540D8D" w:rsidRPr="00052427" w14:paraId="2BCBE32A" w14:textId="77777777" w:rsidTr="00A26187">
              <w:trPr>
                <w:cantSplit/>
                <w:trHeight w:val="763"/>
              </w:trPr>
              <w:tc>
                <w:tcPr>
                  <w:tcW w:w="3202" w:type="dxa"/>
                </w:tcPr>
                <w:p w14:paraId="46A83707" w14:textId="46E59766" w:rsidR="00540D8D" w:rsidRDefault="00540D8D" w:rsidP="00F02F8E">
                  <w:pPr>
                    <w:pStyle w:val="ListBullet"/>
                  </w:pPr>
                  <w:r>
                    <w:t xml:space="preserve">an injurious live pest as per Attachment 1 of the </w:t>
                  </w:r>
                  <w:r w:rsidR="002359EB">
                    <w:t>e</w:t>
                  </w:r>
                  <w:r w:rsidR="005B632B">
                    <w:t>xports process instruction</w:t>
                  </w:r>
                </w:p>
                <w:p w14:paraId="3E53F0E4" w14:textId="77777777" w:rsidR="00540D8D" w:rsidRDefault="00540D8D" w:rsidP="003D23E0">
                  <w:pPr>
                    <w:pStyle w:val="ListBullet"/>
                    <w:numPr>
                      <w:ilvl w:val="0"/>
                      <w:numId w:val="0"/>
                    </w:numPr>
                    <w:ind w:left="357"/>
                  </w:pPr>
                  <w:r>
                    <w:t>or</w:t>
                  </w:r>
                </w:p>
                <w:p w14:paraId="354D4381" w14:textId="77777777" w:rsidR="00540D8D" w:rsidRPr="0072046E" w:rsidRDefault="00540D8D" w:rsidP="00F02F8E">
                  <w:pPr>
                    <w:pStyle w:val="ListBullet"/>
                  </w:pPr>
                  <w:r>
                    <w:t>of quarantine concern to the importing country</w:t>
                  </w:r>
                </w:p>
              </w:tc>
              <w:tc>
                <w:tcPr>
                  <w:tcW w:w="4832" w:type="dxa"/>
                </w:tcPr>
                <w:p w14:paraId="70237C2F" w14:textId="171657A7" w:rsidR="00540D8D" w:rsidRPr="00462CC3" w:rsidRDefault="00540D8D" w:rsidP="003E0269">
                  <w:pPr>
                    <w:pStyle w:val="ListBullet"/>
                    <w:numPr>
                      <w:ilvl w:val="0"/>
                      <w:numId w:val="13"/>
                    </w:numPr>
                  </w:pPr>
                  <w:r w:rsidRPr="007C4A5C">
                    <w:rPr>
                      <w:b/>
                    </w:rPr>
                    <w:t>go to</w:t>
                  </w:r>
                  <w:r w:rsidR="00BC2302">
                    <w:rPr>
                      <w:b/>
                    </w:rPr>
                    <w:t xml:space="preserve"> Section 12:</w:t>
                  </w:r>
                  <w:r w:rsidRPr="007C4A5C">
                    <w:rPr>
                      <w:b/>
                    </w:rPr>
                    <w:t xml:space="preserve">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p w14:paraId="1C600C7D" w14:textId="77777777" w:rsidR="00540D8D" w:rsidRDefault="00540D8D" w:rsidP="000308AD">
                  <w:pPr>
                    <w:pStyle w:val="ListBullet"/>
                    <w:numPr>
                      <w:ilvl w:val="0"/>
                      <w:numId w:val="0"/>
                    </w:numPr>
                    <w:ind w:left="357"/>
                  </w:pPr>
                </w:p>
              </w:tc>
            </w:tr>
          </w:tbl>
          <w:p w14:paraId="47D68E3C" w14:textId="77777777" w:rsidR="00540D8D" w:rsidRPr="0072305F" w:rsidRDefault="00540D8D" w:rsidP="003E0269"/>
        </w:tc>
      </w:tr>
      <w:tr w:rsidR="00B96C67" w:rsidRPr="0072305F" w14:paraId="175C62B5" w14:textId="77777777" w:rsidTr="00A26187">
        <w:trPr>
          <w:cantSplit/>
          <w:trHeight w:val="5589"/>
          <w:ins w:id="130" w:author="Cuthbert, Katrina" w:date="2024-09-26T12:34:00Z"/>
        </w:trPr>
        <w:tc>
          <w:tcPr>
            <w:tcW w:w="638" w:type="dxa"/>
          </w:tcPr>
          <w:p w14:paraId="3E68CE61" w14:textId="2A7F3769" w:rsidR="00B96C67" w:rsidRDefault="00B96C67" w:rsidP="00B96C67">
            <w:pPr>
              <w:jc w:val="center"/>
              <w:rPr>
                <w:ins w:id="131" w:author="Cuthbert, Katrina" w:date="2024-09-26T12:34:00Z" w16du:dateUtc="2024-09-26T02:34:00Z"/>
              </w:rPr>
            </w:pPr>
            <w:ins w:id="132" w:author="Cuthbert, Katrina" w:date="2024-09-26T12:34:00Z" w16du:dateUtc="2024-09-26T02:34:00Z">
              <w:r>
                <w:t>7.</w:t>
              </w:r>
            </w:ins>
          </w:p>
        </w:tc>
        <w:tc>
          <w:tcPr>
            <w:tcW w:w="8380" w:type="dxa"/>
          </w:tcPr>
          <w:p w14:paraId="4EB8DC6B" w14:textId="0F73C5A5" w:rsidR="00B96C67" w:rsidRDefault="00B96C67" w:rsidP="00B96C67">
            <w:pPr>
              <w:rPr>
                <w:ins w:id="133" w:author="Cuthbert, Katrina" w:date="2024-09-26T12:34:00Z" w16du:dateUtc="2024-09-26T02:34:00Z"/>
              </w:rPr>
            </w:pPr>
            <w:ins w:id="134" w:author="Cuthbert, Katrina" w:date="2024-09-26T12:34:00Z" w16du:dateUtc="2024-09-26T02:34:00Z">
              <w:r>
                <w:t>Determine the inspection type</w:t>
              </w:r>
            </w:ins>
            <w:ins w:id="135" w:author="Cuthbert, Katrina" w:date="2024-09-26T12:36:00Z" w16du:dateUtc="2024-09-26T02:36:00Z">
              <w:r>
                <w:t>.</w:t>
              </w:r>
            </w:ins>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3544"/>
            </w:tblGrid>
            <w:tr w:rsidR="00B96C67" w:rsidRPr="00772938" w14:paraId="0C0F4AA6" w14:textId="77777777" w:rsidTr="00A26187">
              <w:trPr>
                <w:cantSplit/>
                <w:tblHeader/>
                <w:ins w:id="136" w:author="Cuthbert, Katrina" w:date="2024-09-26T12:34:00Z"/>
              </w:trPr>
              <w:tc>
                <w:tcPr>
                  <w:tcW w:w="4490" w:type="dxa"/>
                  <w:tcBorders>
                    <w:right w:val="single" w:sz="4" w:space="0" w:color="auto"/>
                  </w:tcBorders>
                  <w:shd w:val="clear" w:color="auto" w:fill="D9D9D9" w:themeFill="background1" w:themeFillShade="D9"/>
                </w:tcPr>
                <w:p w14:paraId="24ECDA2D" w14:textId="77777777" w:rsidR="00B96C67" w:rsidRPr="00772938" w:rsidRDefault="00B96C67" w:rsidP="00B96C67">
                  <w:pPr>
                    <w:pStyle w:val="Tableheadings"/>
                    <w:rPr>
                      <w:ins w:id="137" w:author="Cuthbert, Katrina" w:date="2024-09-26T12:34:00Z" w16du:dateUtc="2024-09-26T02:34:00Z"/>
                    </w:rPr>
                  </w:pPr>
                  <w:ins w:id="138" w:author="Cuthbert, Katrina" w:date="2024-09-26T12:34:00Z" w16du:dateUtc="2024-09-26T02:34:00Z">
                    <w:r>
                      <w:t>If you are inspecting</w:t>
                    </w:r>
                    <w:r w:rsidRPr="00772938">
                      <w:t>...</w:t>
                    </w:r>
                  </w:ins>
                </w:p>
              </w:tc>
              <w:tc>
                <w:tcPr>
                  <w:tcW w:w="3544" w:type="dxa"/>
                  <w:tcBorders>
                    <w:left w:val="single" w:sz="4" w:space="0" w:color="auto"/>
                  </w:tcBorders>
                  <w:shd w:val="clear" w:color="auto" w:fill="D9D9D9" w:themeFill="background1" w:themeFillShade="D9"/>
                </w:tcPr>
                <w:p w14:paraId="2D7ABA01" w14:textId="77777777" w:rsidR="00B96C67" w:rsidRPr="00772938" w:rsidRDefault="00B96C67" w:rsidP="00B96C67">
                  <w:pPr>
                    <w:pStyle w:val="Tableheadings"/>
                    <w:rPr>
                      <w:ins w:id="139" w:author="Cuthbert, Katrina" w:date="2024-09-26T12:34:00Z" w16du:dateUtc="2024-09-26T02:34:00Z"/>
                    </w:rPr>
                  </w:pPr>
                  <w:ins w:id="140" w:author="Cuthbert, Katrina" w:date="2024-09-26T12:34:00Z" w16du:dateUtc="2024-09-26T02:34:00Z">
                    <w:r w:rsidRPr="00772938">
                      <w:t>Then...</w:t>
                    </w:r>
                  </w:ins>
                </w:p>
              </w:tc>
            </w:tr>
            <w:tr w:rsidR="00B96C67" w:rsidRPr="00772938" w14:paraId="5AEE556B" w14:textId="77777777" w:rsidTr="00A26187">
              <w:trPr>
                <w:cantSplit/>
                <w:tblHeader/>
                <w:ins w:id="141" w:author="Cuthbert, Katrina" w:date="2024-09-26T12:34:00Z"/>
              </w:trPr>
              <w:tc>
                <w:tcPr>
                  <w:tcW w:w="4490" w:type="dxa"/>
                  <w:tcBorders>
                    <w:right w:val="single" w:sz="4" w:space="0" w:color="auto"/>
                  </w:tcBorders>
                  <w:shd w:val="clear" w:color="auto" w:fill="auto"/>
                </w:tcPr>
                <w:p w14:paraId="70E9642D" w14:textId="77777777" w:rsidR="00B96C67" w:rsidRDefault="00B96C67" w:rsidP="00A26187">
                  <w:pPr>
                    <w:pStyle w:val="Tableheadings"/>
                    <w:numPr>
                      <w:ilvl w:val="0"/>
                      <w:numId w:val="13"/>
                    </w:numPr>
                    <w:rPr>
                      <w:ins w:id="142" w:author="Cuthbert, Katrina" w:date="2024-09-26T12:34:00Z" w16du:dateUtc="2024-09-26T02:34:00Z"/>
                      <w:b w:val="0"/>
                      <w:bCs/>
                    </w:rPr>
                  </w:pPr>
                  <w:ins w:id="143" w:author="Cuthbert, Katrina" w:date="2024-09-26T12:34:00Z" w16du:dateUtc="2024-09-26T02:34:00Z">
                    <w:r w:rsidRPr="00F85F6D">
                      <w:rPr>
                        <w:b w:val="0"/>
                        <w:bCs/>
                      </w:rPr>
                      <w:t>grain and plant products to be exported bulk in bulk vessel holds</w:t>
                    </w:r>
                  </w:ins>
                </w:p>
                <w:p w14:paraId="44B502BD" w14:textId="77777777" w:rsidR="00B96C67" w:rsidRPr="00627C22" w:rsidRDefault="00B96C67" w:rsidP="00A26187">
                  <w:pPr>
                    <w:pStyle w:val="Tableheadings"/>
                    <w:ind w:left="360"/>
                    <w:rPr>
                      <w:ins w:id="144" w:author="Cuthbert, Katrina" w:date="2024-09-26T12:34:00Z" w16du:dateUtc="2024-09-26T02:34:00Z"/>
                      <w:b w:val="0"/>
                      <w:bCs/>
                    </w:rPr>
                  </w:pPr>
                  <w:ins w:id="145" w:author="Cuthbert, Katrina" w:date="2024-09-26T12:34:00Z" w16du:dateUtc="2024-09-26T02:34:00Z">
                    <w:r>
                      <w:rPr>
                        <w:b w:val="0"/>
                        <w:bCs/>
                      </w:rPr>
                      <w:t>and</w:t>
                    </w:r>
                  </w:ins>
                </w:p>
                <w:p w14:paraId="6F36F82E" w14:textId="77777777" w:rsidR="00B96C67" w:rsidRPr="00F85F6D" w:rsidRDefault="00B96C67" w:rsidP="00A26187">
                  <w:pPr>
                    <w:pStyle w:val="Tableheadings"/>
                    <w:numPr>
                      <w:ilvl w:val="0"/>
                      <w:numId w:val="13"/>
                    </w:numPr>
                    <w:rPr>
                      <w:ins w:id="146" w:author="Cuthbert, Katrina" w:date="2024-09-26T12:34:00Z" w16du:dateUtc="2024-09-26T02:34:00Z"/>
                      <w:b w:val="0"/>
                      <w:bCs/>
                    </w:rPr>
                  </w:pPr>
                  <w:ins w:id="147" w:author="Cuthbert, Katrina" w:date="2024-09-26T12:34:00Z" w16du:dateUtc="2024-09-26T02:34:00Z">
                    <w:r>
                      <w:rPr>
                        <w:b w:val="0"/>
                        <w:bCs/>
                      </w:rPr>
                      <w:t>you are completing the bulk vessel running record</w:t>
                    </w:r>
                  </w:ins>
                </w:p>
              </w:tc>
              <w:tc>
                <w:tcPr>
                  <w:tcW w:w="3544" w:type="dxa"/>
                  <w:tcBorders>
                    <w:left w:val="single" w:sz="4" w:space="0" w:color="auto"/>
                  </w:tcBorders>
                  <w:shd w:val="clear" w:color="auto" w:fill="auto"/>
                </w:tcPr>
                <w:p w14:paraId="2ADBEFA7" w14:textId="77777777" w:rsidR="00B96C67" w:rsidRPr="00772938" w:rsidRDefault="00B96C67" w:rsidP="00B96C67">
                  <w:pPr>
                    <w:pStyle w:val="Tableheadings"/>
                    <w:rPr>
                      <w:ins w:id="148" w:author="Cuthbert, Katrina" w:date="2024-09-26T12:34:00Z" w16du:dateUtc="2024-09-26T02:34:00Z"/>
                    </w:rPr>
                  </w:pPr>
                  <w:ins w:id="149" w:author="Cuthbert, Katrina" w:date="2024-09-26T12:34:00Z" w16du:dateUtc="2024-09-26T02:34:00Z">
                    <w:r>
                      <w:t>continue to Step 8.</w:t>
                    </w:r>
                  </w:ins>
                </w:p>
              </w:tc>
            </w:tr>
            <w:tr w:rsidR="00E42782" w:rsidRPr="00052427" w14:paraId="1A0972C1" w14:textId="77777777" w:rsidTr="00A26187">
              <w:trPr>
                <w:cantSplit/>
                <w:trHeight w:val="763"/>
                <w:ins w:id="150" w:author="Cuthbert, Katrina" w:date="2024-09-26T12:34:00Z"/>
              </w:trPr>
              <w:tc>
                <w:tcPr>
                  <w:tcW w:w="4490" w:type="dxa"/>
                </w:tcPr>
                <w:p w14:paraId="1453A7E8" w14:textId="0A9CE467" w:rsidR="00B96C67" w:rsidRPr="00957B4F" w:rsidRDefault="00D52C68" w:rsidP="00B96C67">
                  <w:pPr>
                    <w:rPr>
                      <w:ins w:id="151" w:author="Cuthbert, Katrina" w:date="2024-09-26T12:34:00Z" w16du:dateUtc="2024-09-26T02:34:00Z"/>
                    </w:rPr>
                  </w:pPr>
                  <w:ins w:id="152" w:author="Cuthbert, Katrina" w:date="2024-10-03T09:40:00Z" w16du:dateUtc="2024-10-02T23:40:00Z">
                    <w:r>
                      <w:t>g</w:t>
                    </w:r>
                  </w:ins>
                  <w:ins w:id="153" w:author="Cuthbert, Katrina" w:date="2024-09-26T12:34:00Z" w16du:dateUtc="2024-09-26T02:34:00Z">
                    <w:r w:rsidR="00B96C67">
                      <w:t>rain and plant products to be exported in containers (bulk or packaged goods)</w:t>
                    </w:r>
                  </w:ins>
                </w:p>
              </w:tc>
              <w:tc>
                <w:tcPr>
                  <w:tcW w:w="3544" w:type="dxa"/>
                </w:tcPr>
                <w:p w14:paraId="43A763B9" w14:textId="77777777" w:rsidR="00B96C67" w:rsidRPr="00A26187" w:rsidRDefault="00B96C67" w:rsidP="00A26187">
                  <w:pPr>
                    <w:pStyle w:val="BodyText"/>
                    <w:rPr>
                      <w:ins w:id="154" w:author="Cuthbert, Katrina" w:date="2024-09-26T12:34:00Z" w16du:dateUtc="2024-09-26T02:34:00Z"/>
                      <w:b/>
                      <w:bCs/>
                    </w:rPr>
                  </w:pPr>
                  <w:ins w:id="155" w:author="Cuthbert, Katrina" w:date="2024-09-26T12:34:00Z" w16du:dateUtc="2024-09-26T02:34:00Z">
                    <w:r w:rsidRPr="00A26187">
                      <w:rPr>
                        <w:b/>
                        <w:bCs/>
                      </w:rPr>
                      <w:t>go to Step 9.</w:t>
                    </w:r>
                  </w:ins>
                </w:p>
              </w:tc>
            </w:tr>
          </w:tbl>
          <w:p w14:paraId="55C23AF3" w14:textId="77777777" w:rsidR="00B96C67" w:rsidRPr="00384EBC" w:rsidRDefault="00B96C67" w:rsidP="00B96C67">
            <w:pPr>
              <w:rPr>
                <w:ins w:id="156" w:author="Cuthbert, Katrina" w:date="2024-09-26T12:34:00Z" w16du:dateUtc="2024-09-26T02:34:00Z"/>
              </w:rPr>
            </w:pPr>
          </w:p>
        </w:tc>
      </w:tr>
      <w:tr w:rsidR="00B96C67" w:rsidRPr="0072305F" w14:paraId="5E9C1B6E" w14:textId="77777777" w:rsidTr="00A26187">
        <w:trPr>
          <w:cantSplit/>
          <w:trHeight w:val="5872"/>
          <w:ins w:id="157" w:author="Cuthbert, Katrina" w:date="2024-09-26T12:36:00Z"/>
        </w:trPr>
        <w:tc>
          <w:tcPr>
            <w:tcW w:w="638" w:type="dxa"/>
          </w:tcPr>
          <w:p w14:paraId="1B99F3DB" w14:textId="5C86BCC5" w:rsidR="00B96C67" w:rsidRDefault="00B96C67" w:rsidP="00B96C67">
            <w:pPr>
              <w:jc w:val="center"/>
              <w:rPr>
                <w:ins w:id="158" w:author="Cuthbert, Katrina" w:date="2024-09-26T12:36:00Z" w16du:dateUtc="2024-09-26T02:36:00Z"/>
              </w:rPr>
            </w:pPr>
            <w:ins w:id="159" w:author="Cuthbert, Katrina" w:date="2024-09-26T12:37:00Z" w16du:dateUtc="2024-09-26T02:37:00Z">
              <w:r>
                <w:lastRenderedPageBreak/>
                <w:t>8.</w:t>
              </w:r>
            </w:ins>
          </w:p>
        </w:tc>
        <w:tc>
          <w:tcPr>
            <w:tcW w:w="8380" w:type="dxa"/>
          </w:tcPr>
          <w:p w14:paraId="5CAACA50" w14:textId="0BC8462A" w:rsidR="00B96C67" w:rsidRDefault="00B96C67" w:rsidP="00B96C67">
            <w:pPr>
              <w:rPr>
                <w:ins w:id="160" w:author="Cuthbert, Katrina" w:date="2024-09-26T12:38:00Z" w16du:dateUtc="2024-09-26T02:38:00Z"/>
              </w:rPr>
            </w:pPr>
            <w:ins w:id="161" w:author="Cuthbert, Katrina" w:date="2024-09-26T12:38:00Z" w16du:dateUtc="2024-09-26T02:38:00Z">
              <w:r>
                <w:t xml:space="preserve">Determine if the pest or contaminant is over the tolerance level specified in Attachment 2 of the </w:t>
              </w:r>
            </w:ins>
            <w:ins w:id="162" w:author="Cuthbert, Katrina" w:date="2025-03-12T11:04:00Z" w16du:dateUtc="2025-03-12T00:04:00Z">
              <w:r w:rsidR="002359EB">
                <w:t>e</w:t>
              </w:r>
            </w:ins>
            <w:ins w:id="163" w:author="Cuthbert, Katrina" w:date="2024-09-26T12:38:00Z" w16du:dateUtc="2024-09-26T02:38:00Z">
              <w:r>
                <w:t>xports process instruction, or there is no tolerance.</w:t>
              </w:r>
            </w:ins>
          </w:p>
          <w:p w14:paraId="75567D0F" w14:textId="301F0DE6" w:rsidR="00BF7213" w:rsidRDefault="000171C7" w:rsidP="00B96C67">
            <w:pPr>
              <w:rPr>
                <w:ins w:id="164" w:author="Cuthbert, Katrina" w:date="2024-09-26T12:38:00Z" w16du:dateUtc="2024-09-26T02:38:00Z"/>
              </w:rPr>
            </w:pPr>
            <w:ins w:id="165" w:author="Cuthbert, Katrina" w:date="2025-03-18T14:35:00Z" w16du:dateUtc="2025-03-18T03:35:00Z">
              <w:r w:rsidRPr="008C6B8F">
                <w:rPr>
                  <w:b/>
                </w:rPr>
                <w:t>Important:</w:t>
              </w:r>
              <w:r>
                <w:rPr>
                  <w:b/>
                </w:rPr>
                <w:t xml:space="preserve"> </w:t>
              </w:r>
              <w:r w:rsidRPr="00F85F6D">
                <w:rPr>
                  <w:bCs/>
                </w:rPr>
                <w:t>To determine</w:t>
              </w:r>
              <w:r>
                <w:rPr>
                  <w:bCs/>
                </w:rPr>
                <w:t xml:space="preserve"> whether a pest or contaminant is above or below tolerances, AOs must be monitoring and recording t</w:t>
              </w:r>
              <w:r w:rsidRPr="00F85F6D">
                <w:rPr>
                  <w:bCs/>
                </w:rPr>
                <w:t>he</w:t>
              </w:r>
              <w:r>
                <w:rPr>
                  <w:b/>
                </w:rPr>
                <w:t xml:space="preserve"> </w:t>
              </w:r>
              <w:r w:rsidRPr="00141BA3">
                <w:rPr>
                  <w:bCs/>
                </w:rPr>
                <w:t>number and type of pest</w:t>
              </w:r>
              <w:r>
                <w:rPr>
                  <w:bCs/>
                </w:rPr>
                <w:t>/contaminants</w:t>
              </w:r>
              <w:r>
                <w:t xml:space="preserve"> to determine if/when a run-off rejection is required.</w:t>
              </w:r>
            </w:ins>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5245"/>
            </w:tblGrid>
            <w:tr w:rsidR="00E42782" w:rsidRPr="00772938" w14:paraId="0B823AD3" w14:textId="77777777" w:rsidTr="00241D96">
              <w:trPr>
                <w:cantSplit/>
                <w:tblHeader/>
                <w:ins w:id="166" w:author="Cuthbert, Katrina" w:date="2024-09-26T12:38:00Z"/>
              </w:trPr>
              <w:tc>
                <w:tcPr>
                  <w:tcW w:w="2789" w:type="dxa"/>
                  <w:tcBorders>
                    <w:right w:val="single" w:sz="4" w:space="0" w:color="auto"/>
                  </w:tcBorders>
                  <w:shd w:val="clear" w:color="auto" w:fill="D9D9D9" w:themeFill="background1" w:themeFillShade="D9"/>
                </w:tcPr>
                <w:p w14:paraId="0F128B59" w14:textId="5B3DF27A" w:rsidR="00B96C67" w:rsidRPr="00772938" w:rsidRDefault="00B96C67" w:rsidP="00B96C67">
                  <w:pPr>
                    <w:pStyle w:val="Tableheadings"/>
                    <w:rPr>
                      <w:ins w:id="167" w:author="Cuthbert, Katrina" w:date="2024-09-26T12:38:00Z" w16du:dateUtc="2024-09-26T02:38:00Z"/>
                    </w:rPr>
                  </w:pPr>
                  <w:ins w:id="168" w:author="Cuthbert, Katrina" w:date="2024-09-26T12:38:00Z" w16du:dateUtc="2024-09-26T02:38:00Z">
                    <w:r>
                      <w:t>If</w:t>
                    </w:r>
                  </w:ins>
                  <w:ins w:id="169" w:author="Cuthbert, Katrina" w:date="2024-09-26T12:46:00Z" w16du:dateUtc="2024-09-26T02:46:00Z">
                    <w:r w:rsidR="006E3F5E">
                      <w:t xml:space="preserve"> the</w:t>
                    </w:r>
                  </w:ins>
                  <w:ins w:id="170" w:author="Cuthbert, Katrina" w:date="2024-09-26T12:38:00Z" w16du:dateUtc="2024-09-26T02:38:00Z">
                    <w:r>
                      <w:t xml:space="preserve"> pest or contaminant is</w:t>
                    </w:r>
                    <w:r w:rsidRPr="00772938">
                      <w:t>...</w:t>
                    </w:r>
                  </w:ins>
                </w:p>
              </w:tc>
              <w:tc>
                <w:tcPr>
                  <w:tcW w:w="5245" w:type="dxa"/>
                  <w:tcBorders>
                    <w:left w:val="single" w:sz="4" w:space="0" w:color="auto"/>
                  </w:tcBorders>
                  <w:shd w:val="clear" w:color="auto" w:fill="D9D9D9" w:themeFill="background1" w:themeFillShade="D9"/>
                </w:tcPr>
                <w:p w14:paraId="55787EB1" w14:textId="77777777" w:rsidR="00B96C67" w:rsidRPr="00772938" w:rsidRDefault="00B96C67" w:rsidP="00B96C67">
                  <w:pPr>
                    <w:pStyle w:val="Tableheadings"/>
                    <w:rPr>
                      <w:ins w:id="171" w:author="Cuthbert, Katrina" w:date="2024-09-26T12:38:00Z" w16du:dateUtc="2024-09-26T02:38:00Z"/>
                    </w:rPr>
                  </w:pPr>
                  <w:ins w:id="172" w:author="Cuthbert, Katrina" w:date="2024-09-26T12:38:00Z" w16du:dateUtc="2024-09-26T02:38:00Z">
                    <w:r w:rsidRPr="00772938">
                      <w:t>Then...</w:t>
                    </w:r>
                  </w:ins>
                </w:p>
              </w:tc>
            </w:tr>
            <w:tr w:rsidR="00B96C67" w:rsidRPr="00772938" w14:paraId="135A3F9D" w14:textId="77777777" w:rsidTr="00241D96">
              <w:trPr>
                <w:cantSplit/>
                <w:tblHeader/>
                <w:ins w:id="173" w:author="Cuthbert, Katrina" w:date="2024-09-26T12:38:00Z"/>
              </w:trPr>
              <w:tc>
                <w:tcPr>
                  <w:tcW w:w="2789" w:type="dxa"/>
                </w:tcPr>
                <w:p w14:paraId="64C7F329" w14:textId="77777777" w:rsidR="00B96C67" w:rsidRDefault="00B96C67" w:rsidP="00B96C67">
                  <w:pPr>
                    <w:rPr>
                      <w:ins w:id="174" w:author="Cuthbert, Katrina" w:date="2024-09-26T12:38:00Z" w16du:dateUtc="2024-09-26T02:38:00Z"/>
                    </w:rPr>
                  </w:pPr>
                  <w:ins w:id="175" w:author="Cuthbert, Katrina" w:date="2024-09-26T12:38:00Z" w16du:dateUtc="2024-09-26T02:38:00Z">
                    <w:r>
                      <w:t>not over tolerance</w:t>
                    </w:r>
                  </w:ins>
                </w:p>
                <w:p w14:paraId="65C85445" w14:textId="77777777" w:rsidR="00B96C67" w:rsidRDefault="00B96C67" w:rsidP="00B96C67">
                  <w:pPr>
                    <w:pStyle w:val="Tableheadings"/>
                    <w:rPr>
                      <w:ins w:id="176" w:author="Cuthbert, Katrina" w:date="2024-09-26T12:38:00Z" w16du:dateUtc="2024-09-26T02:38:00Z"/>
                    </w:rPr>
                  </w:pPr>
                </w:p>
              </w:tc>
              <w:tc>
                <w:tcPr>
                  <w:tcW w:w="5245" w:type="dxa"/>
                </w:tcPr>
                <w:p w14:paraId="740292C5" w14:textId="75F51BC3" w:rsidR="00242C71" w:rsidRDefault="00B96C67" w:rsidP="00B96C67">
                  <w:pPr>
                    <w:pStyle w:val="ListBullet"/>
                    <w:numPr>
                      <w:ilvl w:val="0"/>
                      <w:numId w:val="26"/>
                    </w:numPr>
                    <w:ind w:left="360"/>
                    <w:rPr>
                      <w:ins w:id="177" w:author="Cuthbert, Katrina" w:date="2024-12-02T10:47:00Z" w16du:dateUtc="2024-12-01T23:47:00Z"/>
                    </w:rPr>
                  </w:pPr>
                  <w:ins w:id="178" w:author="Cuthbert, Katrina" w:date="2024-09-26T12:38:00Z" w16du:dateUtc="2024-09-26T02:38:00Z">
                    <w:r>
                      <w:t>r</w:t>
                    </w:r>
                    <w:r w:rsidRPr="00037B9D">
                      <w:t xml:space="preserve">ecord </w:t>
                    </w:r>
                  </w:ins>
                </w:p>
                <w:p w14:paraId="0AA3AF81" w14:textId="1182F208" w:rsidR="00242C71" w:rsidRDefault="00242C71" w:rsidP="00242C71">
                  <w:pPr>
                    <w:numPr>
                      <w:ilvl w:val="1"/>
                      <w:numId w:val="25"/>
                    </w:numPr>
                    <w:ind w:left="754" w:hanging="349"/>
                    <w:rPr>
                      <w:ins w:id="179" w:author="Cuthbert, Katrina" w:date="2024-12-02T10:48:00Z" w16du:dateUtc="2024-12-01T23:48:00Z"/>
                    </w:rPr>
                  </w:pPr>
                  <w:ins w:id="180" w:author="Cuthbert, Katrina" w:date="2024-12-02T10:48:00Z" w16du:dateUtc="2024-12-01T23:48:00Z">
                    <w:r>
                      <w:t xml:space="preserve">the </w:t>
                    </w:r>
                  </w:ins>
                  <w:ins w:id="181" w:author="Cuthbert, Katrina" w:date="2025-03-18T14:37:00Z" w16du:dateUtc="2025-03-18T03:37:00Z">
                    <w:r w:rsidR="000D7DB0">
                      <w:t xml:space="preserve">number and </w:t>
                    </w:r>
                  </w:ins>
                  <w:ins w:id="182" w:author="Cuthbert, Katrina" w:date="2024-09-26T12:38:00Z" w16du:dateUtc="2024-09-26T02:38:00Z">
                    <w:r w:rsidR="00B96C67">
                      <w:t>type of pests/contaminants</w:t>
                    </w:r>
                  </w:ins>
                  <w:ins w:id="183" w:author="Cuthbert, Katrina" w:date="2024-12-02T09:10:00Z" w16du:dateUtc="2024-12-01T22:10:00Z">
                    <w:r w:rsidR="00FB27FD">
                      <w:t>, including weed seeds,</w:t>
                    </w:r>
                  </w:ins>
                  <w:ins w:id="184" w:author="Richardson, Stephen" w:date="2024-11-28T15:34:00Z" w16du:dateUtc="2024-11-28T04:34:00Z">
                    <w:r w:rsidR="00F05477">
                      <w:t xml:space="preserve"> </w:t>
                    </w:r>
                  </w:ins>
                  <w:ins w:id="185" w:author="Cuthbert, Katrina" w:date="2024-09-26T12:38:00Z" w16du:dateUtc="2024-09-26T02:38:00Z">
                    <w:del w:id="186" w:author="Richardson, Stephen" w:date="2024-11-29T11:08:00Z" w16du:dateUtc="2024-11-29T00:08:00Z">
                      <w:r w:rsidR="00B96C67" w:rsidDel="00C363B6">
                        <w:delText xml:space="preserve"> </w:delText>
                      </w:r>
                    </w:del>
                    <w:r w:rsidR="00B96C67">
                      <w:t xml:space="preserve">found in the </w:t>
                    </w:r>
                    <w:r w:rsidR="00B96C67" w:rsidRPr="001C6B5F">
                      <w:rPr>
                        <w:i/>
                      </w:rPr>
                      <w:t>remarks</w:t>
                    </w:r>
                    <w:r w:rsidR="00B96C67" w:rsidRPr="00037B9D">
                      <w:t xml:space="preserve"> </w:t>
                    </w:r>
                    <w:r w:rsidR="00B96C67">
                      <w:t>field</w:t>
                    </w:r>
                    <w:r w:rsidR="00B96C67" w:rsidRPr="00037B9D">
                      <w:t xml:space="preserve"> </w:t>
                    </w:r>
                  </w:ins>
                  <w:ins w:id="187" w:author="Cuthbert, Katrina" w:date="2024-09-26T12:40:00Z" w16du:dateUtc="2024-09-26T02:40:00Z">
                    <w:r w:rsidR="00B96C67">
                      <w:t>of</w:t>
                    </w:r>
                  </w:ins>
                  <w:ins w:id="188" w:author="Cuthbert, Katrina" w:date="2024-09-26T12:38:00Z" w16du:dateUtc="2024-09-26T02:38:00Z">
                    <w:r w:rsidR="00B96C67">
                      <w:t xml:space="preserve"> the </w:t>
                    </w:r>
                  </w:ins>
                  <w:ins w:id="189" w:author="Cuthbert, Katrina" w:date="2024-11-29T13:53:00Z" w16du:dateUtc="2024-11-29T02:53:00Z">
                    <w:r w:rsidR="00E95B82">
                      <w:t xml:space="preserve">bulk vessel </w:t>
                    </w:r>
                  </w:ins>
                  <w:ins w:id="190" w:author="Cuthbert, Katrina" w:date="2024-12-02T10:50:00Z" w16du:dateUtc="2024-12-01T23:50:00Z">
                    <w:r>
                      <w:t xml:space="preserve">loading </w:t>
                    </w:r>
                  </w:ins>
                  <w:ins w:id="191" w:author="Cuthbert, Katrina" w:date="2024-09-26T12:38:00Z" w16du:dateUtc="2024-09-26T02:38:00Z">
                    <w:r w:rsidR="00B96C67">
                      <w:t>running record</w:t>
                    </w:r>
                  </w:ins>
                </w:p>
                <w:p w14:paraId="0DFB9DE8" w14:textId="346D48CA" w:rsidR="00E95B82" w:rsidRDefault="00242C71" w:rsidP="00C86EA3">
                  <w:pPr>
                    <w:numPr>
                      <w:ilvl w:val="1"/>
                      <w:numId w:val="25"/>
                    </w:numPr>
                    <w:ind w:left="754" w:hanging="349"/>
                    <w:rPr>
                      <w:ins w:id="192" w:author="Cuthbert, Katrina" w:date="2024-11-29T13:54:00Z" w16du:dateUtc="2024-11-29T02:54:00Z"/>
                    </w:rPr>
                  </w:pPr>
                  <w:ins w:id="193" w:author="Cuthbert, Katrina" w:date="2024-12-02T10:48:00Z" w16du:dateUtc="2024-12-01T23:48:00Z">
                    <w:r>
                      <w:t xml:space="preserve">‘UT’ in the </w:t>
                    </w:r>
                    <w:r>
                      <w:rPr>
                        <w:i/>
                        <w:iCs/>
                      </w:rPr>
                      <w:t xml:space="preserve">remarks </w:t>
                    </w:r>
                  </w:ins>
                  <w:ins w:id="194" w:author="Cuthbert, Katrina" w:date="2024-12-02T10:49:00Z" w16du:dateUtc="2024-12-01T23:49:00Z">
                    <w:r>
                      <w:t>field of the bulk vessel</w:t>
                    </w:r>
                  </w:ins>
                  <w:ins w:id="195" w:author="Cuthbert, Katrina" w:date="2024-12-02T10:51:00Z" w16du:dateUtc="2024-12-01T23:51:00Z">
                    <w:r>
                      <w:t xml:space="preserve"> loading</w:t>
                    </w:r>
                  </w:ins>
                  <w:ins w:id="196" w:author="Cuthbert, Katrina" w:date="2024-12-02T10:49:00Z" w16du:dateUtc="2024-12-01T23:49:00Z">
                    <w:r>
                      <w:t xml:space="preserve"> running record</w:t>
                    </w:r>
                  </w:ins>
                  <w:ins w:id="197" w:author="Cuthbert, Katrina" w:date="2024-12-02T10:46:00Z" w16du:dateUtc="2024-12-01T23:46:00Z">
                    <w:r>
                      <w:t xml:space="preserve"> </w:t>
                    </w:r>
                  </w:ins>
                  <w:ins w:id="198" w:author="Cuthbert, Katrina" w:date="2024-09-26T12:38:00Z" w16du:dateUtc="2024-09-26T02:38:00Z">
                    <w:r w:rsidR="00B96C67">
                      <w:t xml:space="preserve"> </w:t>
                    </w:r>
                  </w:ins>
                </w:p>
                <w:p w14:paraId="5155B5E1" w14:textId="7AE799B5" w:rsidR="00B96C67" w:rsidRDefault="00242C71" w:rsidP="00C86EA3">
                  <w:pPr>
                    <w:ind w:left="405"/>
                    <w:rPr>
                      <w:ins w:id="199" w:author="Cuthbert, Katrina" w:date="2024-09-26T12:38:00Z" w16du:dateUtc="2024-09-26T02:38:00Z"/>
                    </w:rPr>
                  </w:pPr>
                  <w:ins w:id="200" w:author="Cuthbert, Katrina" w:date="2024-12-02T10:49:00Z" w16du:dateUtc="2024-12-01T23:49:00Z">
                    <w:r>
                      <w:rPr>
                        <w:b/>
                        <w:bCs/>
                      </w:rPr>
                      <w:t xml:space="preserve">Important: </w:t>
                    </w:r>
                    <w:r>
                      <w:t xml:space="preserve">the supervising AO must </w:t>
                    </w:r>
                  </w:ins>
                  <w:ins w:id="201" w:author="Cuthbert, Katrina" w:date="2024-09-26T12:38:00Z" w16du:dateUtc="2024-09-26T02:38:00Z">
                    <w:r w:rsidR="00B96C67">
                      <w:t>record ‘UT’ for ‘under tolerance’</w:t>
                    </w:r>
                  </w:ins>
                  <w:ins w:id="202" w:author="Cuthbert, Katrina" w:date="2024-11-29T13:54:00Z" w16du:dateUtc="2024-11-29T02:54:00Z">
                    <w:r w:rsidR="00E95B82">
                      <w:t xml:space="preserve"> on the bulk into ship hold inspection record</w:t>
                    </w:r>
                  </w:ins>
                  <w:ins w:id="203" w:author="Cuthbert, Katrina" w:date="2024-12-02T08:38:00Z" w16du:dateUtc="2024-12-01T21:38:00Z">
                    <w:r w:rsidR="00F57767">
                      <w:t xml:space="preserve"> at completion of loading</w:t>
                    </w:r>
                  </w:ins>
                  <w:ins w:id="204" w:author="Cuthbert, Katrina" w:date="2024-12-02T10:49:00Z" w16du:dateUtc="2024-12-01T23:49:00Z">
                    <w:r>
                      <w:t>.</w:t>
                    </w:r>
                  </w:ins>
                </w:p>
                <w:p w14:paraId="602F5845" w14:textId="0961EA3E" w:rsidR="00B96C67" w:rsidRPr="00825676" w:rsidRDefault="00B96C67" w:rsidP="00B96C67">
                  <w:pPr>
                    <w:pStyle w:val="ListBullet"/>
                    <w:rPr>
                      <w:ins w:id="205" w:author="Cuthbert, Katrina" w:date="2024-09-26T12:38:00Z" w16du:dateUtc="2024-09-26T02:38:00Z"/>
                      <w:bCs/>
                    </w:rPr>
                  </w:pPr>
                  <w:ins w:id="206" w:author="Cuthbert, Katrina" w:date="2024-09-26T12:38:00Z" w16du:dateUtc="2024-09-26T02:38:00Z">
                    <w:r w:rsidRPr="00F85F6D">
                      <w:rPr>
                        <w:b/>
                        <w:bCs/>
                      </w:rPr>
                      <w:t xml:space="preserve">go to Step </w:t>
                    </w:r>
                  </w:ins>
                  <w:ins w:id="207" w:author="Cuthbert, Katrina" w:date="2024-09-26T12:41:00Z" w16du:dateUtc="2024-09-26T02:41:00Z">
                    <w:r>
                      <w:rPr>
                        <w:b/>
                        <w:bCs/>
                      </w:rPr>
                      <w:t>10</w:t>
                    </w:r>
                  </w:ins>
                  <w:ins w:id="208" w:author="Cuthbert, Katrina" w:date="2024-09-26T12:38:00Z" w16du:dateUtc="2024-09-26T02:38:00Z">
                    <w:r w:rsidRPr="00F85F6D">
                      <w:rPr>
                        <w:b/>
                        <w:bCs/>
                      </w:rPr>
                      <w:t>.</w:t>
                    </w:r>
                  </w:ins>
                </w:p>
              </w:tc>
            </w:tr>
            <w:tr w:rsidR="00B96C67" w:rsidRPr="00772938" w14:paraId="5CC3F4E9" w14:textId="77777777" w:rsidTr="00241D96">
              <w:trPr>
                <w:cantSplit/>
                <w:tblHeader/>
                <w:ins w:id="209" w:author="Cuthbert, Katrina" w:date="2024-09-26T12:38:00Z"/>
              </w:trPr>
              <w:tc>
                <w:tcPr>
                  <w:tcW w:w="2789" w:type="dxa"/>
                </w:tcPr>
                <w:p w14:paraId="084716C5" w14:textId="77777777" w:rsidR="00B96C67" w:rsidRPr="00333B51" w:rsidRDefault="00B96C67" w:rsidP="00B96C67">
                  <w:pPr>
                    <w:pStyle w:val="Tableheadings"/>
                    <w:rPr>
                      <w:ins w:id="210" w:author="Cuthbert, Katrina" w:date="2024-09-26T12:38:00Z" w16du:dateUtc="2024-09-26T02:38:00Z"/>
                      <w:b w:val="0"/>
                      <w:bCs/>
                    </w:rPr>
                  </w:pPr>
                  <w:ins w:id="211" w:author="Cuthbert, Katrina" w:date="2024-09-26T12:38:00Z" w16du:dateUtc="2024-09-26T02:38:00Z">
                    <w:r w:rsidRPr="00333B51">
                      <w:rPr>
                        <w:b w:val="0"/>
                        <w:bCs/>
                      </w:rPr>
                      <w:t>over tolerance</w:t>
                    </w:r>
                  </w:ins>
                </w:p>
              </w:tc>
              <w:tc>
                <w:tcPr>
                  <w:tcW w:w="5245" w:type="dxa"/>
                </w:tcPr>
                <w:p w14:paraId="568AD8FB" w14:textId="77777777" w:rsidR="00242C71" w:rsidRDefault="00B96C67" w:rsidP="00B96C67">
                  <w:pPr>
                    <w:pStyle w:val="ListBullet"/>
                    <w:numPr>
                      <w:ilvl w:val="0"/>
                      <w:numId w:val="26"/>
                    </w:numPr>
                    <w:ind w:left="360"/>
                    <w:rPr>
                      <w:ins w:id="212" w:author="Cuthbert, Katrina" w:date="2024-12-02T10:49:00Z" w16du:dateUtc="2024-12-01T23:49:00Z"/>
                    </w:rPr>
                  </w:pPr>
                  <w:ins w:id="213" w:author="Cuthbert, Katrina" w:date="2024-09-26T12:38:00Z" w16du:dateUtc="2024-09-26T02:38:00Z">
                    <w:r>
                      <w:t>r</w:t>
                    </w:r>
                    <w:r w:rsidRPr="00037B9D">
                      <w:t xml:space="preserve">ecord </w:t>
                    </w:r>
                  </w:ins>
                </w:p>
                <w:p w14:paraId="3D075518" w14:textId="632EE723" w:rsidR="00242C71" w:rsidRDefault="00B96C67" w:rsidP="00242C71">
                  <w:pPr>
                    <w:numPr>
                      <w:ilvl w:val="1"/>
                      <w:numId w:val="25"/>
                    </w:numPr>
                    <w:ind w:left="754" w:hanging="349"/>
                    <w:rPr>
                      <w:ins w:id="214" w:author="Cuthbert, Katrina" w:date="2024-12-02T10:50:00Z" w16du:dateUtc="2024-12-01T23:50:00Z"/>
                    </w:rPr>
                  </w:pPr>
                  <w:ins w:id="215" w:author="Cuthbert, Katrina" w:date="2024-09-26T12:38:00Z" w16du:dateUtc="2024-09-26T02:38:00Z">
                    <w:r>
                      <w:t xml:space="preserve">the </w:t>
                    </w:r>
                  </w:ins>
                  <w:ins w:id="216" w:author="Cuthbert, Katrina" w:date="2025-03-18T14:37:00Z" w16du:dateUtc="2025-03-18T03:37:00Z">
                    <w:r w:rsidR="000D7DB0">
                      <w:t xml:space="preserve">number and </w:t>
                    </w:r>
                  </w:ins>
                  <w:ins w:id="217" w:author="Cuthbert, Katrina" w:date="2024-09-26T12:38:00Z" w16du:dateUtc="2024-09-26T02:38:00Z">
                    <w:r>
                      <w:t>type of pests/contaminants</w:t>
                    </w:r>
                  </w:ins>
                  <w:ins w:id="218" w:author="Richardson, Stephen" w:date="2024-11-28T15:34:00Z" w16du:dateUtc="2024-11-28T04:34:00Z">
                    <w:r w:rsidR="00F05477">
                      <w:t xml:space="preserve"> </w:t>
                    </w:r>
                  </w:ins>
                  <w:ins w:id="219" w:author="Cuthbert, Katrina" w:date="2024-09-26T12:38:00Z" w16du:dateUtc="2024-09-26T02:38:00Z">
                    <w:del w:id="220" w:author="Richardson, Stephen" w:date="2024-11-29T11:08:00Z" w16du:dateUtc="2024-11-29T00:08:00Z">
                      <w:r w:rsidDel="00C363B6">
                        <w:delText xml:space="preserve"> </w:delText>
                      </w:r>
                    </w:del>
                    <w:r>
                      <w:t>found</w:t>
                    </w:r>
                  </w:ins>
                  <w:ins w:id="221" w:author="Cuthbert, Katrina" w:date="2024-12-02T09:10:00Z" w16du:dateUtc="2024-12-01T22:10:00Z">
                    <w:r w:rsidR="00FB27FD">
                      <w:t xml:space="preserve">, including weed seeds, </w:t>
                    </w:r>
                  </w:ins>
                  <w:ins w:id="222" w:author="Cuthbert, Katrina" w:date="2024-09-26T12:38:00Z" w16du:dateUtc="2024-09-26T02:38:00Z">
                    <w:r>
                      <w:t xml:space="preserve">in the </w:t>
                    </w:r>
                    <w:r w:rsidRPr="001C6B5F">
                      <w:rPr>
                        <w:i/>
                      </w:rPr>
                      <w:t>remarks</w:t>
                    </w:r>
                    <w:r w:rsidRPr="00037B9D">
                      <w:t xml:space="preserve"> </w:t>
                    </w:r>
                    <w:r>
                      <w:t>field</w:t>
                    </w:r>
                    <w:r w:rsidRPr="00037B9D">
                      <w:t xml:space="preserve"> </w:t>
                    </w:r>
                  </w:ins>
                  <w:ins w:id="223" w:author="Cuthbert, Katrina" w:date="2024-09-26T12:41:00Z" w16du:dateUtc="2024-09-26T02:41:00Z">
                    <w:r>
                      <w:t>of</w:t>
                    </w:r>
                  </w:ins>
                  <w:ins w:id="224" w:author="Cuthbert, Katrina" w:date="2024-09-26T12:38:00Z" w16du:dateUtc="2024-09-26T02:38:00Z">
                    <w:r>
                      <w:t xml:space="preserve"> the </w:t>
                    </w:r>
                  </w:ins>
                  <w:ins w:id="225" w:author="Cuthbert, Katrina" w:date="2024-12-02T10:50:00Z" w16du:dateUtc="2024-12-01T23:50:00Z">
                    <w:r w:rsidR="00242C71">
                      <w:t xml:space="preserve">bulk vessel loading </w:t>
                    </w:r>
                  </w:ins>
                  <w:ins w:id="226" w:author="Cuthbert, Katrina" w:date="2024-09-26T12:38:00Z" w16du:dateUtc="2024-09-26T02:38:00Z">
                    <w:r>
                      <w:t>running record</w:t>
                    </w:r>
                  </w:ins>
                </w:p>
                <w:p w14:paraId="1B43C2BC" w14:textId="72A57F39" w:rsidR="00E95B82" w:rsidRDefault="00242C71" w:rsidP="00C86EA3">
                  <w:pPr>
                    <w:numPr>
                      <w:ilvl w:val="1"/>
                      <w:numId w:val="25"/>
                    </w:numPr>
                    <w:ind w:left="754" w:hanging="349"/>
                    <w:rPr>
                      <w:ins w:id="227" w:author="Cuthbert, Katrina" w:date="2024-11-29T13:56:00Z" w16du:dateUtc="2024-11-29T02:56:00Z"/>
                    </w:rPr>
                  </w:pPr>
                  <w:ins w:id="228" w:author="Cuthbert, Katrina" w:date="2024-12-02T10:50:00Z" w16du:dateUtc="2024-12-01T23:50:00Z">
                    <w:r>
                      <w:t xml:space="preserve">‘OT’ in the </w:t>
                    </w:r>
                    <w:r>
                      <w:rPr>
                        <w:i/>
                        <w:iCs/>
                      </w:rPr>
                      <w:t xml:space="preserve">remarks </w:t>
                    </w:r>
                    <w:r>
                      <w:t>field of the bulk vessel</w:t>
                    </w:r>
                  </w:ins>
                  <w:ins w:id="229" w:author="Cuthbert, Katrina" w:date="2024-12-02T10:51:00Z" w16du:dateUtc="2024-12-01T23:51:00Z">
                    <w:r>
                      <w:t xml:space="preserve"> loading</w:t>
                    </w:r>
                  </w:ins>
                  <w:ins w:id="230" w:author="Cuthbert, Katrina" w:date="2024-12-02T10:50:00Z" w16du:dateUtc="2024-12-01T23:50:00Z">
                    <w:r>
                      <w:t xml:space="preserve"> running record. </w:t>
                    </w:r>
                  </w:ins>
                  <w:ins w:id="231" w:author="Cuthbert, Katrina" w:date="2024-09-26T12:38:00Z" w16du:dateUtc="2024-09-26T02:38:00Z">
                    <w:r w:rsidR="00B96C67">
                      <w:t xml:space="preserve"> </w:t>
                    </w:r>
                  </w:ins>
                </w:p>
                <w:p w14:paraId="2A4147E7" w14:textId="26B543D0" w:rsidR="00B96C67" w:rsidRDefault="00242C71" w:rsidP="00C86EA3">
                  <w:pPr>
                    <w:pStyle w:val="ListBullet"/>
                    <w:numPr>
                      <w:ilvl w:val="0"/>
                      <w:numId w:val="0"/>
                    </w:numPr>
                    <w:ind w:left="360"/>
                    <w:rPr>
                      <w:ins w:id="232" w:author="Cuthbert, Katrina" w:date="2024-09-26T12:38:00Z" w16du:dateUtc="2024-09-26T02:38:00Z"/>
                    </w:rPr>
                  </w:pPr>
                  <w:ins w:id="233" w:author="Cuthbert, Katrina" w:date="2024-12-02T10:50:00Z" w16du:dateUtc="2024-12-01T23:50:00Z">
                    <w:r>
                      <w:rPr>
                        <w:b/>
                        <w:bCs/>
                      </w:rPr>
                      <w:t xml:space="preserve">Important: </w:t>
                    </w:r>
                    <w:r>
                      <w:t xml:space="preserve">the supervising AO must </w:t>
                    </w:r>
                  </w:ins>
                  <w:ins w:id="234" w:author="Cuthbert, Katrina" w:date="2024-09-26T12:38:00Z" w16du:dateUtc="2024-09-26T02:38:00Z">
                    <w:r w:rsidR="00B96C67">
                      <w:t>record ‘OT’ for ‘over tolerance’</w:t>
                    </w:r>
                  </w:ins>
                  <w:ins w:id="235" w:author="Cuthbert, Katrina" w:date="2024-11-29T13:56:00Z" w16du:dateUtc="2024-11-29T02:56:00Z">
                    <w:r w:rsidR="00E95B82">
                      <w:t xml:space="preserve"> on the bulk into ship hold inspection record</w:t>
                    </w:r>
                  </w:ins>
                  <w:ins w:id="236" w:author="Cuthbert, Katrina" w:date="2024-12-02T08:38:00Z" w16du:dateUtc="2024-12-01T21:38:00Z">
                    <w:r w:rsidR="00F57767">
                      <w:t xml:space="preserve"> at completion of loading</w:t>
                    </w:r>
                  </w:ins>
                  <w:ins w:id="237" w:author="Cuthbert, Katrina" w:date="2024-12-02T10:50:00Z" w16du:dateUtc="2024-12-01T23:50:00Z">
                    <w:r>
                      <w:t>.</w:t>
                    </w:r>
                  </w:ins>
                  <w:ins w:id="238" w:author="Cuthbert, Katrina" w:date="2024-09-26T12:38:00Z" w16du:dateUtc="2024-09-26T02:38:00Z">
                    <w:del w:id="239" w:author="Richardson, Stephen" w:date="2024-11-28T15:33:00Z" w16du:dateUtc="2024-11-28T04:33:00Z">
                      <w:r w:rsidR="00B96C67" w:rsidDel="00AF70E3">
                        <w:delText xml:space="preserve"> </w:delText>
                      </w:r>
                    </w:del>
                  </w:ins>
                </w:p>
                <w:p w14:paraId="25703592" w14:textId="77777777" w:rsidR="00B96C67" w:rsidRPr="00772938" w:rsidRDefault="00B96C67" w:rsidP="00B96C67">
                  <w:pPr>
                    <w:pStyle w:val="ListBullet"/>
                    <w:rPr>
                      <w:ins w:id="240" w:author="Cuthbert, Katrina" w:date="2024-09-26T12:38:00Z" w16du:dateUtc="2024-09-26T02:38:00Z"/>
                    </w:rPr>
                  </w:pPr>
                  <w:ins w:id="241" w:author="Cuthbert, Katrina" w:date="2024-09-26T12:38:00Z" w16du:dateUtc="2024-09-26T02:38:00Z">
                    <w:r w:rsidRPr="00C86EA3">
                      <w:rPr>
                        <w:b/>
                        <w:bCs/>
                      </w:rPr>
                      <w:t>go to</w:t>
                    </w:r>
                    <w:r w:rsidRPr="00C20624">
                      <w:t xml:space="preserve"> </w:t>
                    </w:r>
                    <w:r w:rsidRPr="00F85F6D">
                      <w:rPr>
                        <w:b/>
                        <w:bCs/>
                      </w:rPr>
                      <w:t xml:space="preserve">Section 12: </w:t>
                    </w:r>
                    <w:r w:rsidRPr="00F85F6D">
                      <w:fldChar w:fldCharType="begin"/>
                    </w:r>
                    <w:r w:rsidRPr="00F85F6D">
                      <w:rPr>
                        <w:b/>
                        <w:bCs/>
                      </w:rPr>
                      <w:instrText>HYPERLINK \l "_Section_12:_How"</w:instrText>
                    </w:r>
                    <w:r w:rsidRPr="00F85F6D">
                      <w:fldChar w:fldCharType="separate"/>
                    </w:r>
                    <w:r w:rsidRPr="00F85F6D">
                      <w:rPr>
                        <w:rStyle w:val="Hyperlink"/>
                        <w:b/>
                        <w:bCs/>
                      </w:rPr>
                      <w:t>How do I apply a rejection?</w:t>
                    </w:r>
                    <w:r w:rsidRPr="00F85F6D">
                      <w:rPr>
                        <w:rStyle w:val="Hyperlink"/>
                        <w:b/>
                        <w:bCs/>
                      </w:rPr>
                      <w:fldChar w:fldCharType="end"/>
                    </w:r>
                  </w:ins>
                </w:p>
              </w:tc>
            </w:tr>
          </w:tbl>
          <w:p w14:paraId="7C2CD2B3" w14:textId="1F2036A8" w:rsidR="00B96C67" w:rsidRDefault="00B96C67" w:rsidP="00B96C67">
            <w:pPr>
              <w:rPr>
                <w:ins w:id="242" w:author="Cuthbert, Katrina" w:date="2024-09-26T12:36:00Z" w16du:dateUtc="2024-09-26T02:36:00Z"/>
              </w:rPr>
            </w:pPr>
          </w:p>
        </w:tc>
      </w:tr>
      <w:tr w:rsidR="006E3F5E" w:rsidRPr="0072305F" w14:paraId="6E113C57" w14:textId="77777777" w:rsidTr="004128B3">
        <w:trPr>
          <w:cantSplit/>
          <w:trHeight w:val="8648"/>
          <w:ins w:id="243" w:author="Cuthbert, Katrina" w:date="2024-09-26T12:41:00Z"/>
        </w:trPr>
        <w:tc>
          <w:tcPr>
            <w:tcW w:w="638" w:type="dxa"/>
          </w:tcPr>
          <w:p w14:paraId="3721B1EF" w14:textId="6DE0D059" w:rsidR="006E3F5E" w:rsidRDefault="006E3F5E" w:rsidP="006E3F5E">
            <w:pPr>
              <w:jc w:val="center"/>
              <w:rPr>
                <w:ins w:id="244" w:author="Cuthbert, Katrina" w:date="2024-09-26T12:41:00Z" w16du:dateUtc="2024-09-26T02:41:00Z"/>
              </w:rPr>
            </w:pPr>
            <w:ins w:id="245" w:author="Cuthbert, Katrina" w:date="2024-09-26T12:45:00Z" w16du:dateUtc="2024-09-26T02:45:00Z">
              <w:r>
                <w:lastRenderedPageBreak/>
                <w:t>9.</w:t>
              </w:r>
            </w:ins>
          </w:p>
        </w:tc>
        <w:tc>
          <w:tcPr>
            <w:tcW w:w="8380" w:type="dxa"/>
          </w:tcPr>
          <w:p w14:paraId="7ADF31BC" w14:textId="1C0CDCA9" w:rsidR="006E3F5E" w:rsidRDefault="006E3F5E" w:rsidP="006E3F5E">
            <w:pPr>
              <w:rPr>
                <w:ins w:id="246" w:author="Cuthbert, Katrina" w:date="2024-09-26T12:45:00Z" w16du:dateUtc="2024-09-26T02:45:00Z"/>
              </w:rPr>
            </w:pPr>
            <w:ins w:id="247" w:author="Cuthbert, Katrina" w:date="2024-09-26T12:45:00Z" w16du:dateUtc="2024-09-26T02:45:00Z">
              <w:r>
                <w:t xml:space="preserve">Determine if the pest or contaminant is over the tolerance level specified in Attachment 2 of the </w:t>
              </w:r>
            </w:ins>
            <w:ins w:id="248" w:author="Cuthbert, Katrina" w:date="2025-03-12T11:04:00Z" w16du:dateUtc="2025-03-12T00:04:00Z">
              <w:r w:rsidR="002359EB">
                <w:t>e</w:t>
              </w:r>
            </w:ins>
            <w:ins w:id="249" w:author="Cuthbert, Katrina" w:date="2024-09-26T12:45:00Z" w16du:dateUtc="2024-09-26T02:45:00Z">
              <w:r>
                <w:t>xports process instruction, or there is no tolerance.</w:t>
              </w:r>
            </w:ins>
          </w:p>
          <w:p w14:paraId="5F83FF7E" w14:textId="276300DD" w:rsidR="006E3F5E" w:rsidRDefault="004128B3" w:rsidP="006E3F5E">
            <w:pPr>
              <w:rPr>
                <w:ins w:id="250" w:author="Cuthbert, Katrina" w:date="2024-09-26T12:45:00Z" w16du:dateUtc="2024-09-26T02:45:00Z"/>
              </w:rPr>
            </w:pPr>
            <w:ins w:id="251" w:author="Cuthbert, Katrina" w:date="2025-03-18T14:52:00Z" w16du:dateUtc="2025-03-18T03:52:00Z">
              <w:r>
                <w:rPr>
                  <w:b/>
                </w:rPr>
                <w:t>Important</w:t>
              </w:r>
              <w:r w:rsidRPr="008C6B8F">
                <w:rPr>
                  <w:b/>
                </w:rPr>
                <w:t>:</w:t>
              </w:r>
              <w:r>
                <w:rPr>
                  <w:b/>
                </w:rPr>
                <w:t xml:space="preserve"> </w:t>
              </w:r>
              <w:r w:rsidRPr="00F85F6D">
                <w:rPr>
                  <w:bCs/>
                </w:rPr>
                <w:t>To determine</w:t>
              </w:r>
              <w:r>
                <w:rPr>
                  <w:bCs/>
                </w:rPr>
                <w:t xml:space="preserve"> whether a pest or contaminant is above or below tolerances, AOs must be monitoring and recording t</w:t>
              </w:r>
              <w:r w:rsidRPr="00F85F6D">
                <w:rPr>
                  <w:bCs/>
                </w:rPr>
                <w:t>he</w:t>
              </w:r>
              <w:r>
                <w:rPr>
                  <w:b/>
                </w:rPr>
                <w:t xml:space="preserve"> </w:t>
              </w:r>
              <w:r w:rsidRPr="00141BA3">
                <w:rPr>
                  <w:bCs/>
                </w:rPr>
                <w:t>number and type of pest</w:t>
              </w:r>
              <w:r>
                <w:rPr>
                  <w:bCs/>
                </w:rPr>
                <w:t>/contaminants</w:t>
              </w:r>
              <w:r>
                <w:t xml:space="preserve"> to determine if/when a run-off rejection is required.</w:t>
              </w:r>
            </w:ins>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7"/>
              <w:gridCol w:w="5387"/>
            </w:tblGrid>
            <w:tr w:rsidR="006E3F5E" w:rsidRPr="00772938" w14:paraId="6345CC92" w14:textId="77777777" w:rsidTr="00803588">
              <w:trPr>
                <w:cantSplit/>
                <w:tblHeader/>
                <w:ins w:id="252" w:author="Cuthbert, Katrina" w:date="2024-09-26T12:45:00Z"/>
              </w:trPr>
              <w:tc>
                <w:tcPr>
                  <w:tcW w:w="2647" w:type="dxa"/>
                  <w:tcBorders>
                    <w:right w:val="single" w:sz="4" w:space="0" w:color="auto"/>
                  </w:tcBorders>
                  <w:shd w:val="clear" w:color="auto" w:fill="D9D9D9" w:themeFill="background1" w:themeFillShade="D9"/>
                </w:tcPr>
                <w:p w14:paraId="65ED6AE6" w14:textId="55CE77EB" w:rsidR="006E3F5E" w:rsidRPr="00772938" w:rsidRDefault="006E3F5E" w:rsidP="006E3F5E">
                  <w:pPr>
                    <w:pStyle w:val="Tableheadings"/>
                    <w:rPr>
                      <w:ins w:id="253" w:author="Cuthbert, Katrina" w:date="2024-09-26T12:45:00Z" w16du:dateUtc="2024-09-26T02:45:00Z"/>
                    </w:rPr>
                  </w:pPr>
                  <w:ins w:id="254" w:author="Cuthbert, Katrina" w:date="2024-09-26T12:45:00Z" w16du:dateUtc="2024-09-26T02:45:00Z">
                    <w:r>
                      <w:t>If</w:t>
                    </w:r>
                  </w:ins>
                  <w:ins w:id="255" w:author="Cuthbert, Katrina" w:date="2024-09-26T12:46:00Z" w16du:dateUtc="2024-09-26T02:46:00Z">
                    <w:r>
                      <w:t xml:space="preserve"> the pest or contaminant is</w:t>
                    </w:r>
                  </w:ins>
                  <w:ins w:id="256" w:author="Cuthbert, Katrina" w:date="2024-09-26T12:45:00Z" w16du:dateUtc="2024-09-26T02:45:00Z">
                    <w:r w:rsidRPr="00772938">
                      <w:t>...</w:t>
                    </w:r>
                  </w:ins>
                </w:p>
              </w:tc>
              <w:tc>
                <w:tcPr>
                  <w:tcW w:w="5387" w:type="dxa"/>
                  <w:tcBorders>
                    <w:left w:val="single" w:sz="4" w:space="0" w:color="auto"/>
                  </w:tcBorders>
                  <w:shd w:val="clear" w:color="auto" w:fill="D9D9D9" w:themeFill="background1" w:themeFillShade="D9"/>
                </w:tcPr>
                <w:p w14:paraId="602AE97F" w14:textId="77777777" w:rsidR="006E3F5E" w:rsidRPr="00772938" w:rsidRDefault="006E3F5E" w:rsidP="006E3F5E">
                  <w:pPr>
                    <w:pStyle w:val="Tableheadings"/>
                    <w:rPr>
                      <w:ins w:id="257" w:author="Cuthbert, Katrina" w:date="2024-09-26T12:45:00Z" w16du:dateUtc="2024-09-26T02:45:00Z"/>
                    </w:rPr>
                  </w:pPr>
                  <w:ins w:id="258" w:author="Cuthbert, Katrina" w:date="2024-09-26T12:45:00Z" w16du:dateUtc="2024-09-26T02:45:00Z">
                    <w:r w:rsidRPr="00772938">
                      <w:t>Then...</w:t>
                    </w:r>
                  </w:ins>
                </w:p>
              </w:tc>
            </w:tr>
            <w:tr w:rsidR="00C34F60" w:rsidRPr="00052427" w14:paraId="7D9048BD" w14:textId="77777777" w:rsidTr="00803588">
              <w:trPr>
                <w:cantSplit/>
                <w:trHeight w:val="763"/>
                <w:ins w:id="259" w:author="Cuthbert, Katrina" w:date="2024-09-26T12:45:00Z"/>
              </w:trPr>
              <w:tc>
                <w:tcPr>
                  <w:tcW w:w="2647" w:type="dxa"/>
                </w:tcPr>
                <w:p w14:paraId="0E2CE25E" w14:textId="5FFBC707" w:rsidR="006E3F5E" w:rsidRPr="00957B4F" w:rsidRDefault="006E3F5E" w:rsidP="006E3F5E">
                  <w:pPr>
                    <w:rPr>
                      <w:ins w:id="260" w:author="Cuthbert, Katrina" w:date="2024-09-26T12:45:00Z" w16du:dateUtc="2024-09-26T02:45:00Z"/>
                    </w:rPr>
                  </w:pPr>
                  <w:ins w:id="261" w:author="Cuthbert, Katrina" w:date="2024-09-26T12:45:00Z" w16du:dateUtc="2024-09-26T02:45:00Z">
                    <w:r>
                      <w:t>not over tolerance</w:t>
                    </w:r>
                  </w:ins>
                </w:p>
              </w:tc>
              <w:tc>
                <w:tcPr>
                  <w:tcW w:w="5387" w:type="dxa"/>
                </w:tcPr>
                <w:p w14:paraId="2492153C" w14:textId="77777777" w:rsidR="004128B3" w:rsidRDefault="004128B3" w:rsidP="004128B3">
                  <w:pPr>
                    <w:pStyle w:val="ListBullet"/>
                    <w:numPr>
                      <w:ilvl w:val="0"/>
                      <w:numId w:val="26"/>
                    </w:numPr>
                    <w:ind w:left="360"/>
                    <w:rPr>
                      <w:ins w:id="262" w:author="Cuthbert, Katrina" w:date="2025-03-18T14:52:00Z" w16du:dateUtc="2025-03-18T03:52:00Z"/>
                    </w:rPr>
                  </w:pPr>
                  <w:ins w:id="263" w:author="Cuthbert, Katrina" w:date="2025-03-18T14:52:00Z" w16du:dateUtc="2025-03-18T03:52:00Z">
                    <w:r>
                      <w:t>make a r</w:t>
                    </w:r>
                    <w:r w:rsidRPr="00037B9D">
                      <w:t xml:space="preserve">ecord </w:t>
                    </w:r>
                    <w:r>
                      <w:t>of the number and type of pests/contaminants found, including weed seeds and upload this into PEMS</w:t>
                    </w:r>
                  </w:ins>
                </w:p>
                <w:p w14:paraId="13455ECA" w14:textId="77777777" w:rsidR="004128B3" w:rsidRDefault="004128B3" w:rsidP="004128B3">
                  <w:pPr>
                    <w:pStyle w:val="ListBullet"/>
                    <w:numPr>
                      <w:ilvl w:val="0"/>
                      <w:numId w:val="0"/>
                    </w:numPr>
                    <w:ind w:left="357"/>
                    <w:rPr>
                      <w:ins w:id="264" w:author="Cuthbert, Katrina" w:date="2025-03-18T14:52:00Z" w16du:dateUtc="2025-03-18T03:52:00Z"/>
                    </w:rPr>
                  </w:pPr>
                  <w:ins w:id="265" w:author="Cuthbert, Katrina" w:date="2025-03-18T14:52:00Z" w16du:dateUtc="2025-03-18T03:52:00Z">
                    <w:r w:rsidRPr="009453A7">
                      <w:rPr>
                        <w:b/>
                        <w:bCs/>
                      </w:rPr>
                      <w:t>Note:</w:t>
                    </w:r>
                    <w:r>
                      <w:rPr>
                        <w:b/>
                        <w:bCs/>
                      </w:rPr>
                      <w:t xml:space="preserve"> </w:t>
                    </w:r>
                    <w:r>
                      <w:t xml:space="preserve">this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ins>
                </w:p>
                <w:p w14:paraId="6AF4DC0E" w14:textId="7F9F8C2F" w:rsidR="006E3F5E" w:rsidRDefault="00FB27FD" w:rsidP="006E3F5E">
                  <w:pPr>
                    <w:pStyle w:val="ListBullet"/>
                    <w:numPr>
                      <w:ilvl w:val="0"/>
                      <w:numId w:val="26"/>
                    </w:numPr>
                    <w:ind w:left="360"/>
                    <w:rPr>
                      <w:ins w:id="266" w:author="Cuthbert, Katrina" w:date="2024-09-26T12:45:00Z" w16du:dateUtc="2024-09-26T02:45:00Z"/>
                    </w:rPr>
                  </w:pPr>
                  <w:ins w:id="267" w:author="Cuthbert, Katrina" w:date="2024-12-02T09:12:00Z" w16du:dateUtc="2024-12-01T22:12:00Z">
                    <w:r>
                      <w:t>record ‘UT’ for</w:t>
                    </w:r>
                  </w:ins>
                  <w:ins w:id="268" w:author="Cuthbert, Katrina" w:date="2024-09-26T12:45:00Z" w16du:dateUtc="2024-09-26T02:45:00Z">
                    <w:r w:rsidR="006E3F5E">
                      <w:t xml:space="preserve"> ‘under tolerance’ </w:t>
                    </w:r>
                  </w:ins>
                  <w:ins w:id="269" w:author="Cuthbert, Katrina" w:date="2024-11-29T13:52:00Z" w16du:dateUtc="2024-11-29T02:52:00Z">
                    <w:r w:rsidR="00E95B82">
                      <w:t>o</w:t>
                    </w:r>
                  </w:ins>
                  <w:ins w:id="270" w:author="Cuthbert, Katrina" w:date="2024-09-26T12:45:00Z" w16du:dateUtc="2024-09-26T02:45:00Z">
                    <w:r w:rsidR="006E3F5E">
                      <w:t xml:space="preserve">n the </w:t>
                    </w:r>
                  </w:ins>
                  <w:ins w:id="271" w:author="Cuthbert, Katrina" w:date="2024-11-29T13:52:00Z" w16du:dateUtc="2024-11-29T02:52:00Z">
                    <w:r w:rsidR="00E95B82">
                      <w:t xml:space="preserve">grain and plant product </w:t>
                    </w:r>
                  </w:ins>
                  <w:ins w:id="272" w:author="Cuthbert, Katrina" w:date="2024-09-26T12:45:00Z" w16du:dateUtc="2024-09-26T02:45:00Z">
                    <w:r w:rsidR="006E3F5E">
                      <w:t xml:space="preserve">inspection record. </w:t>
                    </w:r>
                  </w:ins>
                </w:p>
                <w:p w14:paraId="0EC09E9F" w14:textId="7A373D36" w:rsidR="006E3F5E" w:rsidRPr="001F52C3" w:rsidRDefault="006E3F5E" w:rsidP="006E3F5E">
                  <w:pPr>
                    <w:pStyle w:val="ListBullet"/>
                    <w:numPr>
                      <w:ilvl w:val="0"/>
                      <w:numId w:val="34"/>
                    </w:numPr>
                    <w:ind w:left="360"/>
                    <w:rPr>
                      <w:ins w:id="273" w:author="Cuthbert, Katrina" w:date="2024-09-26T12:45:00Z" w16du:dateUtc="2024-09-26T02:45:00Z"/>
                      <w:b/>
                    </w:rPr>
                  </w:pPr>
                  <w:ins w:id="274" w:author="Cuthbert, Katrina" w:date="2024-09-26T12:45:00Z" w16du:dateUtc="2024-09-26T02:45:00Z">
                    <w:r>
                      <w:rPr>
                        <w:b/>
                      </w:rPr>
                      <w:t>go</w:t>
                    </w:r>
                    <w:r w:rsidRPr="001F52C3">
                      <w:rPr>
                        <w:b/>
                      </w:rPr>
                      <w:t xml:space="preserve"> to </w:t>
                    </w:r>
                    <w:r>
                      <w:rPr>
                        <w:b/>
                      </w:rPr>
                      <w:t>S</w:t>
                    </w:r>
                    <w:r w:rsidRPr="001F52C3">
                      <w:rPr>
                        <w:b/>
                      </w:rPr>
                      <w:t xml:space="preserve">tep </w:t>
                    </w:r>
                  </w:ins>
                  <w:ins w:id="275" w:author="Cuthbert, Katrina" w:date="2024-09-26T12:47:00Z" w16du:dateUtc="2024-09-26T02:47:00Z">
                    <w:r>
                      <w:rPr>
                        <w:b/>
                      </w:rPr>
                      <w:t>10</w:t>
                    </w:r>
                  </w:ins>
                  <w:ins w:id="276" w:author="Cuthbert, Katrina" w:date="2024-09-26T12:45:00Z" w16du:dateUtc="2024-09-26T02:45:00Z">
                    <w:r w:rsidRPr="001F52C3">
                      <w:rPr>
                        <w:b/>
                      </w:rPr>
                      <w:t>.</w:t>
                    </w:r>
                  </w:ins>
                </w:p>
              </w:tc>
            </w:tr>
            <w:tr w:rsidR="00C34F60" w:rsidRPr="00052427" w14:paraId="4E545C70" w14:textId="77777777" w:rsidTr="00803588">
              <w:trPr>
                <w:cantSplit/>
                <w:trHeight w:val="1338"/>
                <w:ins w:id="277" w:author="Cuthbert, Katrina" w:date="2024-09-26T12:45:00Z"/>
              </w:trPr>
              <w:tc>
                <w:tcPr>
                  <w:tcW w:w="2647" w:type="dxa"/>
                </w:tcPr>
                <w:p w14:paraId="0EA8F5F3" w14:textId="3B7270CD" w:rsidR="006E3F5E" w:rsidRPr="0072046E" w:rsidRDefault="006E3F5E" w:rsidP="006E3F5E">
                  <w:pPr>
                    <w:rPr>
                      <w:ins w:id="278" w:author="Cuthbert, Katrina" w:date="2024-09-26T12:45:00Z" w16du:dateUtc="2024-09-26T02:45:00Z"/>
                    </w:rPr>
                  </w:pPr>
                  <w:ins w:id="279" w:author="Cuthbert, Katrina" w:date="2024-09-26T12:45:00Z" w16du:dateUtc="2024-09-26T02:45:00Z">
                    <w:r>
                      <w:t>over tolerance</w:t>
                    </w:r>
                  </w:ins>
                </w:p>
              </w:tc>
              <w:tc>
                <w:tcPr>
                  <w:tcW w:w="5387" w:type="dxa"/>
                </w:tcPr>
                <w:p w14:paraId="1549A1C7" w14:textId="77777777" w:rsidR="004128B3" w:rsidRDefault="004128B3" w:rsidP="004128B3">
                  <w:pPr>
                    <w:pStyle w:val="ListBullet"/>
                    <w:numPr>
                      <w:ilvl w:val="0"/>
                      <w:numId w:val="26"/>
                    </w:numPr>
                    <w:ind w:left="360"/>
                    <w:rPr>
                      <w:ins w:id="280" w:author="Cuthbert, Katrina" w:date="2025-03-18T14:53:00Z" w16du:dateUtc="2025-03-18T03:53:00Z"/>
                    </w:rPr>
                  </w:pPr>
                  <w:ins w:id="281" w:author="Cuthbert, Katrina" w:date="2025-03-18T14:53:00Z" w16du:dateUtc="2025-03-18T03:53:00Z">
                    <w:r>
                      <w:t>make a r</w:t>
                    </w:r>
                    <w:r w:rsidRPr="00037B9D">
                      <w:t xml:space="preserve">ecord </w:t>
                    </w:r>
                    <w:r>
                      <w:t>the number and type of pests/contaminants found, including weed seeds and upload this into PEMS</w:t>
                    </w:r>
                  </w:ins>
                </w:p>
                <w:p w14:paraId="44D0149A" w14:textId="77777777" w:rsidR="004128B3" w:rsidRDefault="004128B3" w:rsidP="004128B3">
                  <w:pPr>
                    <w:pStyle w:val="ListBullet"/>
                    <w:numPr>
                      <w:ilvl w:val="0"/>
                      <w:numId w:val="0"/>
                    </w:numPr>
                    <w:ind w:left="357"/>
                    <w:rPr>
                      <w:ins w:id="282" w:author="Cuthbert, Katrina" w:date="2025-03-18T14:53:00Z" w16du:dateUtc="2025-03-18T03:53:00Z"/>
                    </w:rPr>
                  </w:pPr>
                  <w:ins w:id="283" w:author="Cuthbert, Katrina" w:date="2025-03-18T14:53:00Z" w16du:dateUtc="2025-03-18T03:53:00Z">
                    <w:r>
                      <w:rPr>
                        <w:b/>
                        <w:bCs/>
                      </w:rPr>
                      <w:t xml:space="preserve">Note: </w:t>
                    </w:r>
                    <w:r>
                      <w:t xml:space="preserve">this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ins>
                </w:p>
                <w:p w14:paraId="02F01AC9" w14:textId="48E43B69" w:rsidR="006E3F5E" w:rsidRDefault="00FB27FD" w:rsidP="006E3F5E">
                  <w:pPr>
                    <w:pStyle w:val="ListBullet"/>
                    <w:numPr>
                      <w:ilvl w:val="0"/>
                      <w:numId w:val="26"/>
                    </w:numPr>
                    <w:ind w:left="360"/>
                    <w:rPr>
                      <w:ins w:id="284" w:author="Cuthbert, Katrina" w:date="2024-09-26T12:45:00Z" w16du:dateUtc="2024-09-26T02:45:00Z"/>
                    </w:rPr>
                  </w:pPr>
                  <w:ins w:id="285" w:author="Cuthbert, Katrina" w:date="2024-12-02T09:12:00Z" w16du:dateUtc="2024-12-01T22:12:00Z">
                    <w:r>
                      <w:t>record ‘OT’ for</w:t>
                    </w:r>
                  </w:ins>
                  <w:ins w:id="286" w:author="Cuthbert, Katrina" w:date="2024-09-26T12:45:00Z" w16du:dateUtc="2024-09-26T02:45:00Z">
                    <w:r w:rsidR="006E3F5E">
                      <w:t xml:space="preserve"> ‘over tolerance’ </w:t>
                    </w:r>
                  </w:ins>
                  <w:ins w:id="287" w:author="Cuthbert, Katrina" w:date="2024-11-29T13:53:00Z" w16du:dateUtc="2024-11-29T02:53:00Z">
                    <w:r w:rsidR="00E95B82">
                      <w:t>o</w:t>
                    </w:r>
                  </w:ins>
                  <w:ins w:id="288" w:author="Cuthbert, Katrina" w:date="2024-09-26T12:45:00Z" w16du:dateUtc="2024-09-26T02:45:00Z">
                    <w:r w:rsidR="006E3F5E">
                      <w:t xml:space="preserve">n the </w:t>
                    </w:r>
                  </w:ins>
                  <w:ins w:id="289" w:author="Cuthbert, Katrina" w:date="2024-11-29T13:53:00Z" w16du:dateUtc="2024-11-29T02:53:00Z">
                    <w:r w:rsidR="00E95B82">
                      <w:t xml:space="preserve">grain and plant product </w:t>
                    </w:r>
                  </w:ins>
                  <w:ins w:id="290" w:author="Cuthbert, Katrina" w:date="2024-09-26T12:45:00Z" w16du:dateUtc="2024-09-26T02:45:00Z">
                    <w:r w:rsidR="006E3F5E">
                      <w:t xml:space="preserve">inspection record. </w:t>
                    </w:r>
                  </w:ins>
                </w:p>
                <w:p w14:paraId="50404AA4" w14:textId="77777777" w:rsidR="006E3F5E" w:rsidRDefault="006E3F5E" w:rsidP="006E3F5E">
                  <w:pPr>
                    <w:pStyle w:val="ListBullet"/>
                    <w:numPr>
                      <w:ilvl w:val="0"/>
                      <w:numId w:val="34"/>
                    </w:numPr>
                    <w:ind w:left="357" w:hanging="357"/>
                    <w:rPr>
                      <w:ins w:id="291" w:author="Cuthbert, Katrina" w:date="2024-09-26T12:45:00Z" w16du:dateUtc="2024-09-26T02:45:00Z"/>
                    </w:rPr>
                  </w:pPr>
                  <w:ins w:id="292" w:author="Cuthbert, Katrina" w:date="2024-09-26T12:45:00Z" w16du:dateUtc="2024-09-26T02:45:00Z">
                    <w:r w:rsidRPr="007C4A5C">
                      <w:rPr>
                        <w:b/>
                      </w:rPr>
                      <w:t>go to</w:t>
                    </w:r>
                    <w:r w:rsidRPr="00C20624">
                      <w:t xml:space="preserve"> </w:t>
                    </w:r>
                    <w:r>
                      <w:rPr>
                        <w:b/>
                      </w:rPr>
                      <w:t xml:space="preserve">Section 12: </w:t>
                    </w:r>
                    <w:r>
                      <w:fldChar w:fldCharType="begin"/>
                    </w:r>
                    <w:r>
                      <w:instrText>HYPERLINK \l "_Section_12:_How"</w:instrText>
                    </w:r>
                    <w:r>
                      <w:fldChar w:fldCharType="separate"/>
                    </w:r>
                    <w:r w:rsidRPr="00B75B10">
                      <w:rPr>
                        <w:rStyle w:val="Hyperlink"/>
                        <w:b/>
                      </w:rPr>
                      <w:t xml:space="preserve">How do I </w:t>
                    </w:r>
                    <w:r>
                      <w:rPr>
                        <w:rStyle w:val="Hyperlink"/>
                        <w:b/>
                      </w:rPr>
                      <w:t>apply a rejection</w:t>
                    </w:r>
                    <w:r w:rsidRPr="00B75B10">
                      <w:rPr>
                        <w:rStyle w:val="Hyperlink"/>
                        <w:b/>
                      </w:rPr>
                      <w:t>?</w:t>
                    </w:r>
                    <w:r>
                      <w:rPr>
                        <w:rStyle w:val="Hyperlink"/>
                        <w:b/>
                      </w:rPr>
                      <w:fldChar w:fldCharType="end"/>
                    </w:r>
                  </w:ins>
                </w:p>
              </w:tc>
            </w:tr>
          </w:tbl>
          <w:p w14:paraId="22B3FD82" w14:textId="7ABAE090" w:rsidR="006E3F5E" w:rsidRDefault="006E3F5E" w:rsidP="006E3F5E">
            <w:pPr>
              <w:rPr>
                <w:ins w:id="293" w:author="Cuthbert, Katrina" w:date="2024-09-26T12:41:00Z" w16du:dateUtc="2024-09-26T02:41:00Z"/>
              </w:rPr>
            </w:pPr>
          </w:p>
        </w:tc>
      </w:tr>
      <w:tr w:rsidR="00540D8D" w:rsidRPr="0072305F" w:rsidDel="00B31CE2" w14:paraId="6A9B58A6" w14:textId="6EB0A253" w:rsidTr="000735B0">
        <w:trPr>
          <w:cantSplit/>
          <w:trHeight w:val="5246"/>
          <w:del w:id="294" w:author="Cuthbert, Katrina" w:date="2025-03-18T14:43:00Z"/>
        </w:trPr>
        <w:tc>
          <w:tcPr>
            <w:tcW w:w="638" w:type="dxa"/>
          </w:tcPr>
          <w:p w14:paraId="71580BBA" w14:textId="7C35451D" w:rsidR="00540D8D" w:rsidDel="00B31CE2" w:rsidRDefault="00540D8D" w:rsidP="003E0269">
            <w:pPr>
              <w:jc w:val="center"/>
              <w:rPr>
                <w:del w:id="295" w:author="Cuthbert, Katrina" w:date="2025-03-18T14:43:00Z" w16du:dateUtc="2025-03-18T03:43:00Z"/>
              </w:rPr>
            </w:pPr>
            <w:del w:id="296" w:author="Cuthbert, Katrina" w:date="2025-03-18T14:43:00Z" w16du:dateUtc="2025-03-18T03:43:00Z">
              <w:r w:rsidDel="00B31CE2">
                <w:lastRenderedPageBreak/>
                <w:delText>7.</w:delText>
              </w:r>
            </w:del>
          </w:p>
        </w:tc>
        <w:tc>
          <w:tcPr>
            <w:tcW w:w="8380" w:type="dxa"/>
          </w:tcPr>
          <w:p w14:paraId="31FF738B" w14:textId="4B0D9D68" w:rsidR="00582905" w:rsidDel="00B31CE2" w:rsidRDefault="00540D8D" w:rsidP="003E0269">
            <w:pPr>
              <w:rPr>
                <w:del w:id="297" w:author="Cuthbert, Katrina" w:date="2025-03-18T14:43:00Z" w16du:dateUtc="2025-03-18T03:43:00Z"/>
              </w:rPr>
            </w:pPr>
            <w:del w:id="298" w:author="Cuthbert, Katrina" w:date="2025-03-18T14:43:00Z" w16du:dateUtc="2025-03-18T03:43:00Z">
              <w:r w:rsidDel="00B31CE2">
                <w:delText xml:space="preserve">Determine if the pest or contaminant is over the tolerance level specified in Attachment 2 of the </w:delText>
              </w:r>
              <w:r w:rsidR="00845BF0" w:rsidDel="00B31CE2">
                <w:delText>g</w:delText>
              </w:r>
              <w:r w:rsidDel="00B31CE2">
                <w:delText>uideline, or there is no tolerance.</w:delText>
              </w:r>
            </w:del>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4950"/>
            </w:tblGrid>
            <w:tr w:rsidR="00540D8D" w:rsidRPr="00772938" w:rsidDel="00B31CE2" w14:paraId="0FE12402" w14:textId="4A1414F9" w:rsidTr="000735B0">
              <w:trPr>
                <w:cantSplit/>
                <w:tblHeader/>
                <w:del w:id="299" w:author="Cuthbert, Katrina" w:date="2025-03-18T14:43:00Z"/>
              </w:trPr>
              <w:tc>
                <w:tcPr>
                  <w:tcW w:w="3214" w:type="dxa"/>
                  <w:tcBorders>
                    <w:right w:val="single" w:sz="4" w:space="0" w:color="auto"/>
                  </w:tcBorders>
                  <w:shd w:val="clear" w:color="auto" w:fill="D9D9D9" w:themeFill="background1" w:themeFillShade="D9"/>
                </w:tcPr>
                <w:p w14:paraId="3CBC2AEB" w14:textId="125AC666" w:rsidR="00540D8D" w:rsidRPr="00772938" w:rsidDel="00B31CE2" w:rsidRDefault="00540D8D" w:rsidP="003E0269">
                  <w:pPr>
                    <w:pStyle w:val="Tableheadings"/>
                    <w:rPr>
                      <w:del w:id="300" w:author="Cuthbert, Katrina" w:date="2025-03-18T14:43:00Z" w16du:dateUtc="2025-03-18T03:43:00Z"/>
                    </w:rPr>
                  </w:pPr>
                  <w:del w:id="301" w:author="Cuthbert, Katrina" w:date="2025-03-18T14:43:00Z" w16du:dateUtc="2025-03-18T03:43:00Z">
                    <w:r w:rsidDel="00B31CE2">
                      <w:delText>If</w:delText>
                    </w:r>
                    <w:r w:rsidRPr="00772938" w:rsidDel="00B31CE2">
                      <w:delText>...</w:delText>
                    </w:r>
                  </w:del>
                </w:p>
              </w:tc>
              <w:tc>
                <w:tcPr>
                  <w:tcW w:w="4950" w:type="dxa"/>
                  <w:tcBorders>
                    <w:left w:val="single" w:sz="4" w:space="0" w:color="auto"/>
                  </w:tcBorders>
                  <w:shd w:val="clear" w:color="auto" w:fill="D9D9D9" w:themeFill="background1" w:themeFillShade="D9"/>
                </w:tcPr>
                <w:p w14:paraId="19C75A55" w14:textId="4474A614" w:rsidR="00540D8D" w:rsidRPr="00772938" w:rsidDel="00B31CE2" w:rsidRDefault="00540D8D" w:rsidP="003E0269">
                  <w:pPr>
                    <w:pStyle w:val="Tableheadings"/>
                    <w:rPr>
                      <w:del w:id="302" w:author="Cuthbert, Katrina" w:date="2025-03-18T14:43:00Z" w16du:dateUtc="2025-03-18T03:43:00Z"/>
                    </w:rPr>
                  </w:pPr>
                  <w:del w:id="303" w:author="Cuthbert, Katrina" w:date="2025-03-18T14:43:00Z" w16du:dateUtc="2025-03-18T03:43:00Z">
                    <w:r w:rsidRPr="00772938" w:rsidDel="00B31CE2">
                      <w:delText>Then...</w:delText>
                    </w:r>
                  </w:del>
                </w:p>
              </w:tc>
            </w:tr>
            <w:tr w:rsidR="00540D8D" w:rsidRPr="00052427" w:rsidDel="00B31CE2" w14:paraId="15C8D689" w14:textId="27843885" w:rsidTr="000735B0">
              <w:trPr>
                <w:cantSplit/>
                <w:trHeight w:val="763"/>
                <w:del w:id="304" w:author="Cuthbert, Katrina" w:date="2025-03-18T14:43:00Z"/>
              </w:trPr>
              <w:tc>
                <w:tcPr>
                  <w:tcW w:w="3214" w:type="dxa"/>
                </w:tcPr>
                <w:p w14:paraId="4B2F0BE3" w14:textId="561B1688" w:rsidR="00540D8D" w:rsidDel="00B31CE2" w:rsidRDefault="00540D8D" w:rsidP="003E0269">
                  <w:pPr>
                    <w:rPr>
                      <w:del w:id="305" w:author="Cuthbert, Katrina" w:date="2025-03-18T14:43:00Z" w16du:dateUtc="2025-03-18T03:43:00Z"/>
                    </w:rPr>
                  </w:pPr>
                  <w:del w:id="306" w:author="Cuthbert, Katrina" w:date="2025-03-18T14:43:00Z" w16du:dateUtc="2025-03-18T03:43:00Z">
                    <w:r w:rsidDel="00B31CE2">
                      <w:delText>not over tolerance</w:delText>
                    </w:r>
                  </w:del>
                </w:p>
                <w:p w14:paraId="66E7CEEA" w14:textId="683C4621" w:rsidR="00540D8D" w:rsidRPr="00957B4F" w:rsidDel="00B31CE2" w:rsidRDefault="00540D8D" w:rsidP="003E0269">
                  <w:pPr>
                    <w:rPr>
                      <w:del w:id="307" w:author="Cuthbert, Katrina" w:date="2025-03-18T14:43:00Z" w16du:dateUtc="2025-03-18T03:43:00Z"/>
                    </w:rPr>
                  </w:pPr>
                </w:p>
              </w:tc>
              <w:tc>
                <w:tcPr>
                  <w:tcW w:w="4950" w:type="dxa"/>
                </w:tcPr>
                <w:p w14:paraId="65F9E3D6" w14:textId="2D2FAF07" w:rsidR="00540D8D" w:rsidDel="00B31CE2" w:rsidRDefault="00540D8D" w:rsidP="003E0269">
                  <w:pPr>
                    <w:pStyle w:val="ListBullet"/>
                    <w:numPr>
                      <w:ilvl w:val="0"/>
                      <w:numId w:val="26"/>
                    </w:numPr>
                    <w:ind w:left="360"/>
                    <w:rPr>
                      <w:del w:id="308" w:author="Cuthbert, Katrina" w:date="2025-03-18T14:43:00Z" w16du:dateUtc="2025-03-18T03:43:00Z"/>
                    </w:rPr>
                  </w:pPr>
                  <w:del w:id="309" w:author="Cuthbert, Katrina" w:date="2025-03-18T14:43:00Z" w16du:dateUtc="2025-03-18T03:43:00Z">
                    <w:r w:rsidDel="00B31CE2">
                      <w:delText>r</w:delText>
                    </w:r>
                    <w:r w:rsidRPr="00037B9D" w:rsidDel="00B31CE2">
                      <w:delText xml:space="preserve">ecord </w:delText>
                    </w:r>
                    <w:r w:rsidDel="00B31CE2">
                      <w:delText xml:space="preserve">the number and type of pests/contaminants found in the </w:delText>
                    </w:r>
                    <w:r w:rsidRPr="001C6B5F" w:rsidDel="00B31CE2">
                      <w:rPr>
                        <w:i/>
                      </w:rPr>
                      <w:delText>remarks</w:delText>
                    </w:r>
                    <w:r w:rsidRPr="00037B9D" w:rsidDel="00B31CE2">
                      <w:delText xml:space="preserve"> </w:delText>
                    </w:r>
                    <w:r w:rsidDel="00B31CE2">
                      <w:delText xml:space="preserve">or </w:delText>
                    </w:r>
                    <w:r w:rsidRPr="001C6B5F" w:rsidDel="00B31CE2">
                      <w:rPr>
                        <w:i/>
                      </w:rPr>
                      <w:delText>comments</w:delText>
                    </w:r>
                    <w:r w:rsidDel="00B31CE2">
                      <w:delText xml:space="preserve"> field</w:delText>
                    </w:r>
                    <w:r w:rsidRPr="00037B9D" w:rsidDel="00B31CE2">
                      <w:delText xml:space="preserve"> </w:delText>
                    </w:r>
                    <w:r w:rsidDel="00B31CE2">
                      <w:delText>in the inspection record</w:delText>
                    </w:r>
                  </w:del>
                </w:p>
                <w:p w14:paraId="3EA67A1C" w14:textId="6841FEC0" w:rsidR="00540D8D" w:rsidRPr="0018039D" w:rsidDel="00B31CE2" w:rsidRDefault="00540D8D" w:rsidP="003E0269">
                  <w:pPr>
                    <w:ind w:left="360"/>
                    <w:rPr>
                      <w:del w:id="310" w:author="Cuthbert, Katrina" w:date="2025-03-18T14:43:00Z" w16du:dateUtc="2025-03-18T03:43:00Z"/>
                    </w:rPr>
                  </w:pPr>
                  <w:del w:id="311" w:author="Cuthbert, Katrina" w:date="2025-03-18T14:43:00Z" w16du:dateUtc="2025-03-18T03:43:00Z">
                    <w:r w:rsidRPr="008C6B8F" w:rsidDel="00B31CE2">
                      <w:rPr>
                        <w:b/>
                      </w:rPr>
                      <w:delText>Important:</w:delText>
                    </w:r>
                    <w:r w:rsidDel="00B31CE2">
                      <w:rPr>
                        <w:b/>
                      </w:rPr>
                      <w:delText xml:space="preserve"> </w:delText>
                    </w:r>
                    <w:r w:rsidDel="00B31CE2">
                      <w:delText xml:space="preserve">these details must be recorded and monitored to track if/when a run-off rejection is required. </w:delText>
                    </w:r>
                  </w:del>
                </w:p>
                <w:p w14:paraId="13A75732" w14:textId="3F11C375" w:rsidR="00540D8D" w:rsidRPr="001F52C3" w:rsidDel="00B31CE2" w:rsidRDefault="00540D8D" w:rsidP="003E0269">
                  <w:pPr>
                    <w:pStyle w:val="ListBullet"/>
                    <w:numPr>
                      <w:ilvl w:val="0"/>
                      <w:numId w:val="34"/>
                    </w:numPr>
                    <w:ind w:left="360"/>
                    <w:rPr>
                      <w:del w:id="312" w:author="Cuthbert, Katrina" w:date="2025-03-18T14:43:00Z" w16du:dateUtc="2025-03-18T03:43:00Z"/>
                      <w:b/>
                    </w:rPr>
                  </w:pPr>
                  <w:del w:id="313" w:author="Cuthbert, Katrina" w:date="2025-03-18T14:43:00Z" w16du:dateUtc="2025-03-18T03:43:00Z">
                    <w:r w:rsidRPr="001F52C3" w:rsidDel="00B31CE2">
                      <w:rPr>
                        <w:b/>
                      </w:rPr>
                      <w:delText xml:space="preserve">continue to </w:delText>
                    </w:r>
                    <w:r w:rsidR="00DA242E" w:rsidDel="00B31CE2">
                      <w:rPr>
                        <w:b/>
                      </w:rPr>
                      <w:delText>S</w:delText>
                    </w:r>
                    <w:r w:rsidRPr="001F52C3" w:rsidDel="00B31CE2">
                      <w:rPr>
                        <w:b/>
                      </w:rPr>
                      <w:delText xml:space="preserve">tep </w:delText>
                    </w:r>
                    <w:r w:rsidDel="00B31CE2">
                      <w:rPr>
                        <w:b/>
                      </w:rPr>
                      <w:delText>8</w:delText>
                    </w:r>
                    <w:r w:rsidRPr="001F52C3" w:rsidDel="00B31CE2">
                      <w:rPr>
                        <w:b/>
                      </w:rPr>
                      <w:delText>.</w:delText>
                    </w:r>
                  </w:del>
                </w:p>
              </w:tc>
            </w:tr>
            <w:tr w:rsidR="00540D8D" w:rsidRPr="00052427" w:rsidDel="00B31CE2" w14:paraId="6508694B" w14:textId="4C497BE9" w:rsidTr="000735B0">
              <w:trPr>
                <w:cantSplit/>
                <w:trHeight w:val="763"/>
                <w:del w:id="314" w:author="Cuthbert, Katrina" w:date="2025-03-18T14:43:00Z"/>
              </w:trPr>
              <w:tc>
                <w:tcPr>
                  <w:tcW w:w="3214" w:type="dxa"/>
                </w:tcPr>
                <w:p w14:paraId="54DAF02E" w14:textId="3E9CFE2C" w:rsidR="00540D8D" w:rsidRPr="0072046E" w:rsidDel="00B31CE2" w:rsidRDefault="00540D8D" w:rsidP="003E0269">
                  <w:pPr>
                    <w:rPr>
                      <w:del w:id="315" w:author="Cuthbert, Katrina" w:date="2025-03-18T14:43:00Z" w16du:dateUtc="2025-03-18T03:43:00Z"/>
                    </w:rPr>
                  </w:pPr>
                  <w:del w:id="316" w:author="Cuthbert, Katrina" w:date="2025-03-18T14:43:00Z" w16du:dateUtc="2025-03-18T03:43:00Z">
                    <w:r w:rsidDel="00B31CE2">
                      <w:delText>over tolerance</w:delText>
                    </w:r>
                  </w:del>
                </w:p>
              </w:tc>
              <w:tc>
                <w:tcPr>
                  <w:tcW w:w="4950" w:type="dxa"/>
                </w:tcPr>
                <w:p w14:paraId="229BE93A" w14:textId="31EE6E63" w:rsidR="00241D96" w:rsidDel="00B31CE2" w:rsidRDefault="00540D8D" w:rsidP="003E0269">
                  <w:pPr>
                    <w:pStyle w:val="ListBullet"/>
                    <w:numPr>
                      <w:ilvl w:val="0"/>
                      <w:numId w:val="34"/>
                    </w:numPr>
                    <w:ind w:left="357" w:hanging="357"/>
                    <w:rPr>
                      <w:del w:id="317" w:author="Cuthbert, Katrina" w:date="2025-03-18T14:43:00Z" w16du:dateUtc="2025-03-18T03:43:00Z"/>
                    </w:rPr>
                  </w:pPr>
                  <w:del w:id="318" w:author="Cuthbert, Katrina" w:date="2025-03-18T14:43:00Z" w16du:dateUtc="2025-03-18T03:43:00Z">
                    <w:r w:rsidDel="00B31CE2">
                      <w:delText>r</w:delText>
                    </w:r>
                    <w:r w:rsidRPr="00037B9D" w:rsidDel="00B31CE2">
                      <w:delText xml:space="preserve">ecord </w:delText>
                    </w:r>
                    <w:r w:rsidDel="00B31CE2">
                      <w:delText xml:space="preserve">the number and type of pests/contaminants found in the </w:delText>
                    </w:r>
                    <w:r w:rsidRPr="001C6B5F" w:rsidDel="00B31CE2">
                      <w:rPr>
                        <w:i/>
                      </w:rPr>
                      <w:delText>remarks</w:delText>
                    </w:r>
                    <w:r w:rsidRPr="00037B9D" w:rsidDel="00B31CE2">
                      <w:delText xml:space="preserve"> </w:delText>
                    </w:r>
                    <w:r w:rsidDel="00B31CE2">
                      <w:delText xml:space="preserve">or </w:delText>
                    </w:r>
                    <w:r w:rsidRPr="001C6B5F" w:rsidDel="00B31CE2">
                      <w:rPr>
                        <w:i/>
                      </w:rPr>
                      <w:delText>comments</w:delText>
                    </w:r>
                    <w:r w:rsidDel="00B31CE2">
                      <w:delText xml:space="preserve"> field</w:delText>
                    </w:r>
                    <w:r w:rsidRPr="00037B9D" w:rsidDel="00B31CE2">
                      <w:delText xml:space="preserve"> </w:delText>
                    </w:r>
                    <w:r w:rsidDel="00B31CE2">
                      <w:delText>in the inspection record</w:delText>
                    </w:r>
                  </w:del>
                </w:p>
                <w:p w14:paraId="317EB592" w14:textId="57FAD1A5" w:rsidR="00540D8D" w:rsidDel="00B31CE2" w:rsidRDefault="00540D8D" w:rsidP="003E0269">
                  <w:pPr>
                    <w:pStyle w:val="ListBullet"/>
                    <w:numPr>
                      <w:ilvl w:val="0"/>
                      <w:numId w:val="34"/>
                    </w:numPr>
                    <w:ind w:left="357" w:hanging="357"/>
                    <w:rPr>
                      <w:del w:id="319" w:author="Cuthbert, Katrina" w:date="2025-03-18T14:43:00Z" w16du:dateUtc="2025-03-18T03:43:00Z"/>
                    </w:rPr>
                  </w:pPr>
                  <w:del w:id="320" w:author="Cuthbert, Katrina" w:date="2025-03-18T14:43:00Z" w16du:dateUtc="2025-03-18T03:43:00Z">
                    <w:r w:rsidRPr="007C4A5C" w:rsidDel="00B31CE2">
                      <w:rPr>
                        <w:b/>
                      </w:rPr>
                      <w:delText>go to</w:delText>
                    </w:r>
                    <w:r w:rsidRPr="00C20624" w:rsidDel="00B31CE2">
                      <w:delText xml:space="preserve"> </w:delText>
                    </w:r>
                    <w:r w:rsidR="00BC2302" w:rsidDel="00B31CE2">
                      <w:rPr>
                        <w:b/>
                      </w:rPr>
                      <w:delText xml:space="preserve">Section 12: </w:delText>
                    </w:r>
                    <w:r w:rsidR="0061121F" w:rsidDel="00B31CE2">
                      <w:fldChar w:fldCharType="begin"/>
                    </w:r>
                    <w:r w:rsidR="0061121F" w:rsidDel="00B31CE2">
                      <w:delInstrText>HYPERLINK \l "_Section_12:_How"</w:delInstrText>
                    </w:r>
                    <w:r w:rsidR="0061121F" w:rsidDel="00B31CE2">
                      <w:fldChar w:fldCharType="separate"/>
                    </w:r>
                    <w:r w:rsidRPr="00B75B10" w:rsidDel="00B31CE2">
                      <w:rPr>
                        <w:rStyle w:val="Hyperlink"/>
                        <w:b/>
                      </w:rPr>
                      <w:delText xml:space="preserve">How do I </w:delText>
                    </w:r>
                    <w:r w:rsidDel="00B31CE2">
                      <w:rPr>
                        <w:rStyle w:val="Hyperlink"/>
                        <w:b/>
                      </w:rPr>
                      <w:delText>apply a rejection</w:delText>
                    </w:r>
                    <w:r w:rsidRPr="00B75B10" w:rsidDel="00B31CE2">
                      <w:rPr>
                        <w:rStyle w:val="Hyperlink"/>
                        <w:b/>
                      </w:rPr>
                      <w:delText>?</w:delText>
                    </w:r>
                    <w:r w:rsidR="0061121F" w:rsidDel="00B31CE2">
                      <w:rPr>
                        <w:rStyle w:val="Hyperlink"/>
                        <w:b/>
                      </w:rPr>
                      <w:fldChar w:fldCharType="end"/>
                    </w:r>
                  </w:del>
                </w:p>
              </w:tc>
            </w:tr>
          </w:tbl>
          <w:p w14:paraId="0EBC587C" w14:textId="7CF56F02" w:rsidR="00540D8D" w:rsidRPr="00384EBC" w:rsidDel="00B31CE2" w:rsidRDefault="00540D8D" w:rsidP="003E0269">
            <w:pPr>
              <w:rPr>
                <w:del w:id="321" w:author="Cuthbert, Katrina" w:date="2025-03-18T14:43:00Z" w16du:dateUtc="2025-03-18T03:43:00Z"/>
              </w:rPr>
            </w:pPr>
            <w:del w:id="322" w:author="Cuthbert, Katrina" w:date="2025-03-18T14:43:00Z" w16du:dateUtc="2025-03-18T03:43:00Z">
              <w:r w:rsidDel="00B31CE2">
                <w:delText xml:space="preserve"> </w:delText>
              </w:r>
            </w:del>
          </w:p>
        </w:tc>
      </w:tr>
      <w:tr w:rsidR="006E3F5E" w:rsidRPr="0072305F" w14:paraId="3DD1F3A7" w14:textId="77777777" w:rsidTr="00691C31">
        <w:trPr>
          <w:cantSplit/>
          <w:trHeight w:val="3888"/>
        </w:trPr>
        <w:tc>
          <w:tcPr>
            <w:tcW w:w="638" w:type="dxa"/>
          </w:tcPr>
          <w:p w14:paraId="6973AF8B" w14:textId="3ABA35C4" w:rsidR="006E3F5E" w:rsidRDefault="006E3F5E" w:rsidP="006E3F5E">
            <w:pPr>
              <w:jc w:val="center"/>
            </w:pPr>
            <w:r>
              <w:t>10.</w:t>
            </w:r>
          </w:p>
        </w:tc>
        <w:tc>
          <w:tcPr>
            <w:tcW w:w="8380" w:type="dxa"/>
          </w:tcPr>
          <w:p w14:paraId="0626F553" w14:textId="77777777" w:rsidR="006E3F5E" w:rsidRDefault="006E3F5E" w:rsidP="006E3F5E">
            <w:r>
              <w:t>Ask the client if they wish to continue loading.</w:t>
            </w: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7087"/>
            </w:tblGrid>
            <w:tr w:rsidR="006E3F5E" w14:paraId="555C7B69" w14:textId="77777777" w:rsidTr="000735B0">
              <w:trPr>
                <w:cantSplit/>
                <w:tblHeader/>
              </w:trPr>
              <w:tc>
                <w:tcPr>
                  <w:tcW w:w="934" w:type="dxa"/>
                  <w:tcBorders>
                    <w:right w:val="single" w:sz="4" w:space="0" w:color="auto"/>
                  </w:tcBorders>
                  <w:shd w:val="clear" w:color="auto" w:fill="D9D9D9" w:themeFill="background1" w:themeFillShade="D9"/>
                </w:tcPr>
                <w:p w14:paraId="1F9E253B" w14:textId="77777777" w:rsidR="006E3F5E" w:rsidRDefault="006E3F5E" w:rsidP="006E3F5E">
                  <w:pPr>
                    <w:pStyle w:val="Tableheadings"/>
                  </w:pPr>
                  <w:r>
                    <w:t>If…</w:t>
                  </w:r>
                </w:p>
              </w:tc>
              <w:tc>
                <w:tcPr>
                  <w:tcW w:w="7087" w:type="dxa"/>
                  <w:tcBorders>
                    <w:left w:val="single" w:sz="4" w:space="0" w:color="auto"/>
                    <w:right w:val="single" w:sz="4" w:space="0" w:color="auto"/>
                  </w:tcBorders>
                  <w:shd w:val="clear" w:color="auto" w:fill="D9D9D9" w:themeFill="background1" w:themeFillShade="D9"/>
                </w:tcPr>
                <w:p w14:paraId="11070521" w14:textId="77777777" w:rsidR="006E3F5E" w:rsidRDefault="006E3F5E" w:rsidP="006E3F5E">
                  <w:pPr>
                    <w:pStyle w:val="Tableheadings"/>
                  </w:pPr>
                  <w:r>
                    <w:t>Then…</w:t>
                  </w:r>
                </w:p>
              </w:tc>
            </w:tr>
            <w:tr w:rsidR="006E3F5E" w:rsidRPr="00B0495D" w14:paraId="6C526D34" w14:textId="77777777" w:rsidTr="00F85F6D">
              <w:trPr>
                <w:cantSplit/>
              </w:trPr>
              <w:tc>
                <w:tcPr>
                  <w:tcW w:w="934" w:type="dxa"/>
                </w:tcPr>
                <w:p w14:paraId="57F73C5E" w14:textId="77777777" w:rsidR="006E3F5E" w:rsidRDefault="006E3F5E" w:rsidP="006E3F5E">
                  <w:r>
                    <w:t>yes</w:t>
                  </w:r>
                </w:p>
              </w:tc>
              <w:tc>
                <w:tcPr>
                  <w:tcW w:w="7087" w:type="dxa"/>
                  <w:tcBorders>
                    <w:right w:val="single" w:sz="4" w:space="0" w:color="auto"/>
                  </w:tcBorders>
                </w:tcPr>
                <w:p w14:paraId="42D3B817" w14:textId="7C6FC97B" w:rsidR="006E3F5E" w:rsidRDefault="006E3F5E" w:rsidP="006E3F5E">
                  <w:pPr>
                    <w:pStyle w:val="ListBullet"/>
                    <w:numPr>
                      <w:ilvl w:val="0"/>
                      <w:numId w:val="29"/>
                    </w:numPr>
                    <w:ind w:left="317" w:hanging="284"/>
                  </w:pPr>
                  <w:r>
                    <w:t xml:space="preserve">add relevant comments to either the </w:t>
                  </w:r>
                  <w:r w:rsidRPr="00AC35A5">
                    <w:rPr>
                      <w:i/>
                    </w:rPr>
                    <w:t>comments</w:t>
                  </w:r>
                  <w:r>
                    <w:t xml:space="preserve"> field or </w:t>
                  </w:r>
                  <w:r>
                    <w:rPr>
                      <w:i/>
                    </w:rPr>
                    <w:t xml:space="preserve">remarks </w:t>
                  </w:r>
                  <w:r>
                    <w:t>field in the inspection</w:t>
                  </w:r>
                  <w:ins w:id="323" w:author="Cuthbert, Katrina" w:date="2024-10-29T12:53:00Z" w16du:dateUtc="2024-10-29T01:53:00Z">
                    <w:r w:rsidR="000E6F20">
                      <w:t>/running</w:t>
                    </w:r>
                  </w:ins>
                  <w:r>
                    <w:t xml:space="preserve"> record</w:t>
                  </w:r>
                </w:p>
                <w:p w14:paraId="4F4A314E" w14:textId="77777777" w:rsidR="006E3F5E" w:rsidRPr="00FA3386" w:rsidRDefault="006E3F5E" w:rsidP="006E3F5E">
                  <w:pPr>
                    <w:pStyle w:val="ListBullet"/>
                    <w:numPr>
                      <w:ilvl w:val="0"/>
                      <w:numId w:val="34"/>
                    </w:numPr>
                    <w:ind w:left="357" w:hanging="357"/>
                    <w:rPr>
                      <w:rFonts w:cs="Calibri"/>
                      <w:b/>
                    </w:rPr>
                  </w:pPr>
                  <w:r>
                    <w:rPr>
                      <w:b/>
                      <w:szCs w:val="22"/>
                    </w:rPr>
                    <w:t>return to</w:t>
                  </w:r>
                  <w:r>
                    <w:rPr>
                      <w:b/>
                    </w:rPr>
                    <w:t xml:space="preserve"> Section 8:</w:t>
                  </w:r>
                  <w:r>
                    <w:rPr>
                      <w:b/>
                      <w:szCs w:val="22"/>
                    </w:rPr>
                    <w:t xml:space="preserve"> </w:t>
                  </w:r>
                  <w:hyperlink w:anchor="_Section_8:_How" w:history="1">
                    <w:r w:rsidRPr="00B75B10">
                      <w:rPr>
                        <w:rStyle w:val="Hyperlink"/>
                        <w:b/>
                        <w:szCs w:val="22"/>
                      </w:rPr>
                      <w:t>How do I sample the consignment for inspection?</w:t>
                    </w:r>
                  </w:hyperlink>
                  <w:r>
                    <w:rPr>
                      <w:b/>
                      <w:szCs w:val="22"/>
                    </w:rPr>
                    <w:t xml:space="preserve"> </w:t>
                  </w:r>
                  <w:r>
                    <w:rPr>
                      <w:szCs w:val="22"/>
                    </w:rPr>
                    <w:t>and continue the inspection.</w:t>
                  </w:r>
                </w:p>
              </w:tc>
            </w:tr>
            <w:tr w:rsidR="006E3F5E" w14:paraId="70A28C28" w14:textId="77777777" w:rsidTr="00F85F6D">
              <w:trPr>
                <w:cantSplit/>
              </w:trPr>
              <w:tc>
                <w:tcPr>
                  <w:tcW w:w="934" w:type="dxa"/>
                </w:tcPr>
                <w:p w14:paraId="31344500" w14:textId="77777777" w:rsidR="006E3F5E" w:rsidRDefault="006E3F5E" w:rsidP="006E3F5E">
                  <w:r>
                    <w:t>no</w:t>
                  </w:r>
                </w:p>
              </w:tc>
              <w:tc>
                <w:tcPr>
                  <w:tcW w:w="7087" w:type="dxa"/>
                  <w:tcBorders>
                    <w:right w:val="single" w:sz="4" w:space="0" w:color="auto"/>
                  </w:tcBorders>
                </w:tcPr>
                <w:p w14:paraId="3D47D410" w14:textId="587F221D" w:rsidR="006E3F5E" w:rsidRDefault="006E3F5E" w:rsidP="006E3F5E">
                  <w:pPr>
                    <w:pStyle w:val="ListBullet"/>
                    <w:numPr>
                      <w:ilvl w:val="0"/>
                      <w:numId w:val="30"/>
                    </w:numPr>
                    <w:ind w:left="317" w:hanging="284"/>
                  </w:pPr>
                  <w:r>
                    <w:t xml:space="preserve">add relevant comments to either the </w:t>
                  </w:r>
                  <w:r w:rsidRPr="00AC35A5">
                    <w:rPr>
                      <w:i/>
                    </w:rPr>
                    <w:t>comments</w:t>
                  </w:r>
                  <w:r>
                    <w:t xml:space="preserve"> field or </w:t>
                  </w:r>
                  <w:r>
                    <w:rPr>
                      <w:i/>
                    </w:rPr>
                    <w:t xml:space="preserve">remarks </w:t>
                  </w:r>
                  <w:r>
                    <w:t>field in the inspection</w:t>
                  </w:r>
                  <w:ins w:id="324" w:author="Cuthbert, Katrina" w:date="2024-10-29T12:53:00Z" w16du:dateUtc="2024-10-29T01:53:00Z">
                    <w:r w:rsidR="000E6F20">
                      <w:t>/running</w:t>
                    </w:r>
                  </w:ins>
                  <w:r>
                    <w:t xml:space="preserve"> record</w:t>
                  </w:r>
                </w:p>
                <w:p w14:paraId="079F3319" w14:textId="77777777" w:rsidR="006E3F5E" w:rsidRDefault="006E3F5E" w:rsidP="006E3F5E">
                  <w:pPr>
                    <w:pStyle w:val="ListBullet"/>
                    <w:numPr>
                      <w:ilvl w:val="0"/>
                      <w:numId w:val="30"/>
                    </w:numPr>
                    <w:ind w:left="317" w:hanging="284"/>
                  </w:pPr>
                  <w:r>
                    <w:t xml:space="preserve">advise the </w:t>
                  </w:r>
                  <w:r w:rsidRPr="00605953">
                    <w:t>client</w:t>
                  </w:r>
                  <w:r>
                    <w:t xml:space="preserve"> that you cannot proceed with the inspection</w:t>
                  </w:r>
                </w:p>
                <w:p w14:paraId="0177EBED" w14:textId="77777777" w:rsidR="006E3F5E" w:rsidRPr="00FA3386" w:rsidRDefault="006E3F5E" w:rsidP="006E3F5E">
                  <w:pPr>
                    <w:pStyle w:val="ListBullet"/>
                    <w:numPr>
                      <w:ilvl w:val="0"/>
                      <w:numId w:val="34"/>
                    </w:numPr>
                    <w:ind w:left="357" w:hanging="357"/>
                    <w:rPr>
                      <w:b/>
                    </w:rPr>
                  </w:pPr>
                  <w:r w:rsidRPr="003C3D4C">
                    <w:rPr>
                      <w:b/>
                    </w:rPr>
                    <w:t>go to</w:t>
                  </w:r>
                  <w:r>
                    <w:rPr>
                      <w:b/>
                    </w:rPr>
                    <w:t xml:space="preserve"> Section 13: </w:t>
                  </w:r>
                  <w:hyperlink w:anchor="_Section_13:_How" w:history="1">
                    <w:r w:rsidRPr="00B75B10">
                      <w:rPr>
                        <w:rStyle w:val="Hyperlink"/>
                        <w:b/>
                      </w:rPr>
                      <w:t>How do I withdraw the inspection?</w:t>
                    </w:r>
                  </w:hyperlink>
                </w:p>
              </w:tc>
            </w:tr>
          </w:tbl>
          <w:p w14:paraId="162252DF" w14:textId="77777777" w:rsidR="006E3F5E" w:rsidRDefault="006E3F5E" w:rsidP="006E3F5E"/>
        </w:tc>
      </w:tr>
    </w:tbl>
    <w:p w14:paraId="45B052E7" w14:textId="77777777" w:rsidR="00540D8D" w:rsidRPr="003770AF" w:rsidRDefault="00540D8D" w:rsidP="00540D8D">
      <w:pPr>
        <w:pStyle w:val="Heading2"/>
      </w:pPr>
      <w:bookmarkStart w:id="325" w:name="_Toc485646830"/>
      <w:bookmarkStart w:id="326" w:name="_Toc495390748"/>
      <w:bookmarkStart w:id="327" w:name="_Toc177031164"/>
      <w:bookmarkStart w:id="328" w:name="_Toc475109294"/>
      <w:bookmarkStart w:id="329" w:name="_Toc485646831"/>
      <w:bookmarkStart w:id="330" w:name="_Toc495390749"/>
      <w:r w:rsidRPr="00A9140D">
        <w:lastRenderedPageBreak/>
        <w:t>Pass</w:t>
      </w:r>
      <w:r>
        <w:t>ing,</w:t>
      </w:r>
      <w:r w:rsidRPr="00A9140D">
        <w:t xml:space="preserve"> </w:t>
      </w:r>
      <w:r>
        <w:t xml:space="preserve">failing and withdrawing the </w:t>
      </w:r>
      <w:r w:rsidRPr="000434C1">
        <w:t>inspection</w:t>
      </w:r>
      <w:bookmarkEnd w:id="325"/>
      <w:bookmarkEnd w:id="326"/>
      <w:bookmarkEnd w:id="327"/>
    </w:p>
    <w:p w14:paraId="186950BF" w14:textId="3D6AC386" w:rsidR="00540D8D" w:rsidRPr="0098143C" w:rsidRDefault="00540D8D" w:rsidP="00540D8D">
      <w:pPr>
        <w:pStyle w:val="Heading3"/>
      </w:pPr>
      <w:bookmarkStart w:id="331" w:name="_Section_11:_How"/>
      <w:bookmarkStart w:id="332" w:name="_Toc177031165"/>
      <w:bookmarkEnd w:id="331"/>
      <w:r>
        <w:t>Section</w:t>
      </w:r>
      <w:r w:rsidRPr="0098143C">
        <w:t xml:space="preserve"> </w:t>
      </w:r>
      <w:r>
        <w:t>11</w:t>
      </w:r>
      <w:r w:rsidRPr="0098143C">
        <w:t xml:space="preserve">: </w:t>
      </w:r>
      <w:r>
        <w:t>How do I pass the inspection</w:t>
      </w:r>
      <w:r w:rsidRPr="0098143C">
        <w:t>?</w:t>
      </w:r>
      <w:bookmarkEnd w:id="328"/>
      <w:bookmarkEnd w:id="329"/>
      <w:bookmarkEnd w:id="330"/>
      <w:bookmarkEnd w:id="332"/>
    </w:p>
    <w:p w14:paraId="1B4B6749" w14:textId="77777777" w:rsidR="00540D8D" w:rsidRPr="003770AF" w:rsidRDefault="00540D8D" w:rsidP="00540D8D">
      <w:pPr>
        <w:pStyle w:val="BodyText"/>
        <w:keepNext/>
        <w:rPr>
          <w:lang w:val="en-US"/>
        </w:rPr>
      </w:pPr>
      <w:r>
        <w:rPr>
          <w:lang w:val="en-US"/>
        </w:rPr>
        <w:t>The following table outlines how to pass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79"/>
      </w:tblGrid>
      <w:tr w:rsidR="00540D8D" w:rsidRPr="004C5845" w14:paraId="5EA04DE1" w14:textId="77777777" w:rsidTr="000735B0">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62254" w14:textId="77777777" w:rsidR="00540D8D" w:rsidRPr="004C5845" w:rsidRDefault="00540D8D" w:rsidP="003E0269">
            <w:pPr>
              <w:pStyle w:val="Tableheadings"/>
              <w:jc w:val="center"/>
            </w:pPr>
            <w:r>
              <w:t>St</w:t>
            </w:r>
            <w:r w:rsidRPr="004C5845">
              <w:t>e</w:t>
            </w:r>
            <w:r>
              <w:t>p</w:t>
            </w:r>
          </w:p>
        </w:tc>
        <w:tc>
          <w:tcPr>
            <w:tcW w:w="8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FBCF1" w14:textId="77777777" w:rsidR="00540D8D" w:rsidRPr="004C5845" w:rsidRDefault="00540D8D" w:rsidP="003E0269">
            <w:pPr>
              <w:pStyle w:val="Tableheadings"/>
            </w:pPr>
            <w:r>
              <w:t>Actions</w:t>
            </w:r>
          </w:p>
        </w:tc>
      </w:tr>
      <w:tr w:rsidR="00540D8D" w:rsidRPr="004C5845" w14:paraId="1FCAEAF6" w14:textId="77777777" w:rsidTr="000735B0">
        <w:trPr>
          <w:cantSplit/>
          <w:trHeight w:val="3819"/>
        </w:trPr>
        <w:tc>
          <w:tcPr>
            <w:tcW w:w="624" w:type="dxa"/>
            <w:tcBorders>
              <w:top w:val="single" w:sz="4" w:space="0" w:color="auto"/>
              <w:bottom w:val="single" w:sz="4" w:space="0" w:color="auto"/>
            </w:tcBorders>
          </w:tcPr>
          <w:p w14:paraId="46D892E5" w14:textId="77777777" w:rsidR="00540D8D" w:rsidRPr="004C5845" w:rsidRDefault="00540D8D" w:rsidP="003E0269">
            <w:pPr>
              <w:jc w:val="center"/>
            </w:pPr>
            <w:r w:rsidRPr="004C5845">
              <w:t>1.</w:t>
            </w:r>
          </w:p>
        </w:tc>
        <w:tc>
          <w:tcPr>
            <w:tcW w:w="8195" w:type="dxa"/>
            <w:tcBorders>
              <w:top w:val="single" w:sz="4" w:space="0" w:color="auto"/>
              <w:bottom w:val="single" w:sz="4" w:space="0" w:color="auto"/>
            </w:tcBorders>
          </w:tcPr>
          <w:p w14:paraId="7D883314" w14:textId="1A555F69" w:rsidR="00540D8D" w:rsidRDefault="00540D8D" w:rsidP="003E0269">
            <w:r>
              <w:t xml:space="preserve">Record the </w:t>
            </w:r>
            <w:proofErr w:type="spellStart"/>
            <w:r>
              <w:t>passed</w:t>
            </w:r>
            <w:proofErr w:type="spellEnd"/>
            <w:r>
              <w:t xml:space="preserve"> inspection result </w:t>
            </w:r>
            <w:r w:rsidR="001A30B4">
              <w:t xml:space="preserve">on </w:t>
            </w:r>
            <w:r>
              <w:t>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123"/>
            </w:tblGrid>
            <w:tr w:rsidR="00540D8D" w14:paraId="731C5F8E" w14:textId="77777777" w:rsidTr="000735B0">
              <w:trPr>
                <w:cantSplit/>
                <w:tblHeader/>
              </w:trPr>
              <w:tc>
                <w:tcPr>
                  <w:tcW w:w="2014" w:type="dxa"/>
                  <w:tcBorders>
                    <w:right w:val="single" w:sz="4" w:space="0" w:color="auto"/>
                  </w:tcBorders>
                  <w:shd w:val="clear" w:color="auto" w:fill="D9D9D9" w:themeFill="background1" w:themeFillShade="D9"/>
                </w:tcPr>
                <w:p w14:paraId="6D1C88F0"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7ABE56FF" w14:textId="77777777" w:rsidR="00540D8D" w:rsidRDefault="00540D8D" w:rsidP="003E0269">
                  <w:pPr>
                    <w:pStyle w:val="Tableheadings"/>
                  </w:pPr>
                  <w:r>
                    <w:t>Then...</w:t>
                  </w:r>
                </w:p>
              </w:tc>
            </w:tr>
            <w:tr w:rsidR="00540D8D" w:rsidRPr="00BC2A23" w14:paraId="0E1EF245" w14:textId="77777777" w:rsidTr="003E0269">
              <w:trPr>
                <w:cantSplit/>
              </w:trPr>
              <w:tc>
                <w:tcPr>
                  <w:tcW w:w="2014" w:type="dxa"/>
                </w:tcPr>
                <w:p w14:paraId="228AD295" w14:textId="77777777" w:rsidR="00540D8D" w:rsidRPr="00455139" w:rsidRDefault="00540D8D" w:rsidP="003E0269">
                  <w:r>
                    <w:t>using PEMS</w:t>
                  </w:r>
                </w:p>
              </w:tc>
              <w:tc>
                <w:tcPr>
                  <w:tcW w:w="6123" w:type="dxa"/>
                </w:tcPr>
                <w:p w14:paraId="42BD6BAE" w14:textId="1A315F12" w:rsidR="00540D8D" w:rsidRPr="00DD4A89" w:rsidRDefault="00540D8D" w:rsidP="003E0269">
                  <w:pPr>
                    <w:pStyle w:val="ListBullet"/>
                    <w:numPr>
                      <w:ilvl w:val="0"/>
                      <w:numId w:val="34"/>
                    </w:numPr>
                    <w:ind w:left="357" w:hanging="357"/>
                    <w:rPr>
                      <w:szCs w:val="22"/>
                    </w:rPr>
                  </w:pPr>
                  <w:r>
                    <w:t xml:space="preserve">add a time entry for </w:t>
                  </w:r>
                  <w:r w:rsidR="00FE4841">
                    <w:t xml:space="preserve">the </w:t>
                  </w:r>
                  <w:r>
                    <w:t>inspection activities</w:t>
                  </w:r>
                </w:p>
                <w:p w14:paraId="77D8CBF9" w14:textId="77777777" w:rsidR="00540D8D" w:rsidRPr="00674353" w:rsidRDefault="00540D8D" w:rsidP="003E0269">
                  <w:pPr>
                    <w:pStyle w:val="ListBullet"/>
                    <w:numPr>
                      <w:ilvl w:val="0"/>
                      <w:numId w:val="34"/>
                    </w:numPr>
                    <w:ind w:left="357" w:hanging="357"/>
                    <w:rPr>
                      <w:szCs w:val="22"/>
                    </w:rPr>
                  </w:pPr>
                  <w:r>
                    <w:rPr>
                      <w:szCs w:val="22"/>
                    </w:rPr>
                    <w:t>ensure the inspection record is checked in and then submit</w:t>
                  </w:r>
                </w:p>
                <w:p w14:paraId="53160086" w14:textId="52A8D72C" w:rsidR="00540D8D" w:rsidRPr="00657C2D" w:rsidRDefault="00540D8D" w:rsidP="003E0269">
                  <w:pPr>
                    <w:pStyle w:val="ListBullet"/>
                    <w:numPr>
                      <w:ilvl w:val="0"/>
                      <w:numId w:val="34"/>
                    </w:numPr>
                    <w:spacing w:after="120"/>
                    <w:ind w:left="357" w:hanging="357"/>
                    <w:rPr>
                      <w:b/>
                      <w:szCs w:val="22"/>
                    </w:rPr>
                  </w:pPr>
                  <w:r w:rsidRPr="00657C2D">
                    <w:rPr>
                      <w:b/>
                      <w:szCs w:val="22"/>
                    </w:rPr>
                    <w:t xml:space="preserve">continue to </w:t>
                  </w:r>
                  <w:r w:rsidR="00DA242E">
                    <w:rPr>
                      <w:b/>
                      <w:szCs w:val="22"/>
                    </w:rPr>
                    <w:t>S</w:t>
                  </w:r>
                  <w:r w:rsidRPr="00657C2D">
                    <w:rPr>
                      <w:b/>
                      <w:szCs w:val="22"/>
                    </w:rPr>
                    <w:t>tep 2.</w:t>
                  </w:r>
                </w:p>
              </w:tc>
            </w:tr>
            <w:tr w:rsidR="00540D8D" w:rsidRPr="00B55E9D" w14:paraId="70169CBA" w14:textId="77777777" w:rsidTr="003E0269">
              <w:trPr>
                <w:cantSplit/>
              </w:trPr>
              <w:tc>
                <w:tcPr>
                  <w:tcW w:w="2014" w:type="dxa"/>
                </w:tcPr>
                <w:p w14:paraId="5440EF85" w14:textId="77777777" w:rsidR="00540D8D" w:rsidRPr="00455139" w:rsidRDefault="00540D8D" w:rsidP="003E0269">
                  <w:r>
                    <w:t>not using PEMS</w:t>
                  </w:r>
                </w:p>
              </w:tc>
              <w:tc>
                <w:tcPr>
                  <w:tcW w:w="6123" w:type="dxa"/>
                </w:tcPr>
                <w:p w14:paraId="5A31B2D5" w14:textId="4DF73127" w:rsidR="00540D8D" w:rsidRDefault="00540D8D" w:rsidP="003E0269">
                  <w:pPr>
                    <w:pStyle w:val="ListBullet"/>
                    <w:numPr>
                      <w:ilvl w:val="0"/>
                      <w:numId w:val="34"/>
                    </w:numPr>
                    <w:ind w:left="357" w:hanging="357"/>
                  </w:pPr>
                  <w:r>
                    <w:t xml:space="preserve">record </w:t>
                  </w:r>
                  <w:r w:rsidR="00FE4841">
                    <w:t xml:space="preserve">the </w:t>
                  </w:r>
                  <w:r>
                    <w:t xml:space="preserve">finish time on the manual inspection record and complete the </w:t>
                  </w:r>
                  <w:r w:rsidRPr="003C3D4C">
                    <w:t xml:space="preserve">remaining fields as per the </w:t>
                  </w:r>
                  <w:r w:rsidR="00E1266E">
                    <w:t>Exports w</w:t>
                  </w:r>
                  <w:r w:rsidRPr="003C3D4C">
                    <w:t>ork</w:t>
                  </w:r>
                  <w:r>
                    <w:t xml:space="preserve"> </w:t>
                  </w:r>
                  <w:r w:rsidR="00E1266E">
                    <w:t>i</w:t>
                  </w:r>
                  <w:r>
                    <w:t xml:space="preserve">nstruction: </w:t>
                  </w:r>
                  <w:hyperlink w:anchor="_Related_material" w:history="1">
                    <w:r w:rsidRPr="000735B0">
                      <w:rPr>
                        <w:rStyle w:val="Hyperlink"/>
                      </w:rPr>
                      <w:t>Completing plant export inspection and treatment records</w:t>
                    </w:r>
                  </w:hyperlink>
                  <w:r w:rsidR="00DC13AC">
                    <w:rPr>
                      <w:rStyle w:val="Hyperlink"/>
                      <w:i/>
                      <w:iCs/>
                    </w:rPr>
                    <w:t>.</w:t>
                  </w:r>
                </w:p>
                <w:p w14:paraId="3FA67656" w14:textId="493498FF" w:rsidR="00540D8D" w:rsidRPr="00657C2D" w:rsidRDefault="00540D8D" w:rsidP="003E0269">
                  <w:pPr>
                    <w:pStyle w:val="ListBullet"/>
                    <w:numPr>
                      <w:ilvl w:val="0"/>
                      <w:numId w:val="34"/>
                    </w:numPr>
                    <w:spacing w:after="120"/>
                    <w:ind w:left="357" w:hanging="357"/>
                    <w:rPr>
                      <w:b/>
                    </w:rPr>
                  </w:pPr>
                  <w:r w:rsidRPr="00657C2D">
                    <w:rPr>
                      <w:b/>
                    </w:rPr>
                    <w:t xml:space="preserve">continue to </w:t>
                  </w:r>
                  <w:r w:rsidR="00DA242E">
                    <w:rPr>
                      <w:b/>
                    </w:rPr>
                    <w:t>S</w:t>
                  </w:r>
                  <w:r w:rsidRPr="00657C2D">
                    <w:rPr>
                      <w:b/>
                    </w:rPr>
                    <w:t>tep 2.</w:t>
                  </w:r>
                </w:p>
              </w:tc>
            </w:tr>
          </w:tbl>
          <w:p w14:paraId="2E878375" w14:textId="77777777" w:rsidR="00540D8D" w:rsidRPr="00643EE0" w:rsidRDefault="00540D8D" w:rsidP="003E0269">
            <w:pPr>
              <w:pStyle w:val="ListBullet"/>
            </w:pPr>
          </w:p>
        </w:tc>
      </w:tr>
      <w:tr w:rsidR="00540D8D" w14:paraId="323CB364" w14:textId="77777777" w:rsidTr="003E0269">
        <w:trPr>
          <w:cantSplit/>
          <w:trHeight w:val="451"/>
        </w:trPr>
        <w:tc>
          <w:tcPr>
            <w:tcW w:w="624" w:type="dxa"/>
            <w:tcBorders>
              <w:top w:val="single" w:sz="4" w:space="0" w:color="auto"/>
              <w:bottom w:val="single" w:sz="4" w:space="0" w:color="auto"/>
            </w:tcBorders>
          </w:tcPr>
          <w:p w14:paraId="46A48F79" w14:textId="77777777" w:rsidR="00540D8D" w:rsidRDefault="00540D8D" w:rsidP="003E0269">
            <w:pPr>
              <w:jc w:val="center"/>
            </w:pPr>
            <w:r>
              <w:t xml:space="preserve">2. </w:t>
            </w:r>
          </w:p>
        </w:tc>
        <w:tc>
          <w:tcPr>
            <w:tcW w:w="8195" w:type="dxa"/>
            <w:tcBorders>
              <w:top w:val="single" w:sz="4" w:space="0" w:color="auto"/>
              <w:bottom w:val="single" w:sz="4" w:space="0" w:color="auto"/>
            </w:tcBorders>
          </w:tcPr>
          <w:p w14:paraId="3220DFF6" w14:textId="01DE5C43" w:rsidR="00540D8D" w:rsidRDefault="00540D8D" w:rsidP="003E0269">
            <w:r>
              <w:t xml:space="preserve">Advise the client that the consignment has passed inspection. </w:t>
            </w:r>
          </w:p>
        </w:tc>
      </w:tr>
      <w:tr w:rsidR="00540D8D" w14:paraId="0C64C430" w14:textId="77777777" w:rsidTr="003E0269">
        <w:trPr>
          <w:cantSplit/>
          <w:trHeight w:val="451"/>
        </w:trPr>
        <w:tc>
          <w:tcPr>
            <w:tcW w:w="624" w:type="dxa"/>
            <w:tcBorders>
              <w:top w:val="single" w:sz="4" w:space="0" w:color="auto"/>
              <w:bottom w:val="single" w:sz="4" w:space="0" w:color="auto"/>
            </w:tcBorders>
          </w:tcPr>
          <w:p w14:paraId="5DBAC0B1" w14:textId="77777777" w:rsidR="00540D8D" w:rsidRDefault="00540D8D" w:rsidP="003E0269">
            <w:pPr>
              <w:jc w:val="center"/>
            </w:pPr>
            <w:r>
              <w:t>3.</w:t>
            </w:r>
          </w:p>
        </w:tc>
        <w:tc>
          <w:tcPr>
            <w:tcW w:w="8195" w:type="dxa"/>
            <w:tcBorders>
              <w:top w:val="single" w:sz="4" w:space="0" w:color="auto"/>
              <w:bottom w:val="single" w:sz="4" w:space="0" w:color="auto"/>
            </w:tcBorders>
          </w:tcPr>
          <w:p w14:paraId="607F3D6F" w14:textId="36B79330" w:rsidR="00540D8D" w:rsidRDefault="00540D8D" w:rsidP="003E0269">
            <w:r w:rsidRPr="00DF4534">
              <w:t xml:space="preserve">Inform the client that the passed goods must be segregated and clearly distinguished from goods </w:t>
            </w:r>
            <w:r w:rsidR="000308AD">
              <w:t>that</w:t>
            </w:r>
            <w:r w:rsidRPr="00DF4534">
              <w:t xml:space="preserve"> </w:t>
            </w:r>
            <w:r>
              <w:t>have not passed or have not been inspected.</w:t>
            </w:r>
          </w:p>
        </w:tc>
      </w:tr>
      <w:tr w:rsidR="00540D8D" w:rsidRPr="00563DE2" w14:paraId="2FBBCB35" w14:textId="77777777" w:rsidTr="000735B0">
        <w:trPr>
          <w:cantSplit/>
          <w:trHeight w:val="5246"/>
        </w:trPr>
        <w:tc>
          <w:tcPr>
            <w:tcW w:w="624" w:type="dxa"/>
            <w:tcBorders>
              <w:top w:val="single" w:sz="4" w:space="0" w:color="auto"/>
              <w:bottom w:val="single" w:sz="4" w:space="0" w:color="auto"/>
            </w:tcBorders>
          </w:tcPr>
          <w:p w14:paraId="10C71864" w14:textId="77777777" w:rsidR="00540D8D" w:rsidRPr="007D4922" w:rsidRDefault="00540D8D" w:rsidP="003E0269">
            <w:pPr>
              <w:jc w:val="center"/>
            </w:pPr>
            <w:r>
              <w:t>4</w:t>
            </w:r>
            <w:r w:rsidRPr="007D4922">
              <w:t>.</w:t>
            </w:r>
          </w:p>
        </w:tc>
        <w:tc>
          <w:tcPr>
            <w:tcW w:w="8195" w:type="dxa"/>
            <w:tcBorders>
              <w:top w:val="single" w:sz="4" w:space="0" w:color="auto"/>
              <w:bottom w:val="single" w:sz="4" w:space="0" w:color="auto"/>
            </w:tcBorders>
          </w:tcPr>
          <w:p w14:paraId="27BDB86D" w14:textId="0218CABE" w:rsidR="00613410" w:rsidRDefault="00613410" w:rsidP="00613410">
            <w:pPr>
              <w:pStyle w:val="ListBullet"/>
            </w:pPr>
            <w:r>
              <w:t xml:space="preserve">Complete the remaining fields </w:t>
            </w:r>
            <w:r w:rsidR="0018646F">
              <w:t xml:space="preserve">of the inspection record </w:t>
            </w:r>
            <w:r>
              <w:t xml:space="preserve">as per the </w:t>
            </w:r>
            <w:r w:rsidR="00E1266E">
              <w:t>Exports w</w:t>
            </w:r>
            <w:r w:rsidRPr="003C3D4C">
              <w:t>ork</w:t>
            </w:r>
            <w:r>
              <w:t xml:space="preserve"> </w:t>
            </w:r>
            <w:r w:rsidR="00E1266E">
              <w:t>i</w:t>
            </w:r>
            <w:r>
              <w:t xml:space="preserve">nstruction: </w:t>
            </w:r>
            <w:hyperlink w:anchor="_Related_material_1" w:history="1">
              <w:r w:rsidRPr="000735B0">
                <w:rPr>
                  <w:rStyle w:val="Hyperlink"/>
                </w:rPr>
                <w:t>Completing plant export inspection and treatment records</w:t>
              </w:r>
            </w:hyperlink>
            <w:r w:rsidRPr="000735B0">
              <w:t>.</w:t>
            </w:r>
          </w:p>
          <w:p w14:paraId="40FF7B96" w14:textId="58C17E0F" w:rsidR="00540D8D" w:rsidRPr="00AD322A" w:rsidRDefault="00540D8D" w:rsidP="000308AD">
            <w:pPr>
              <w:pStyle w:val="ListBullet"/>
            </w:pPr>
            <w:r>
              <w:t xml:space="preserve">Submit the inspection record </w:t>
            </w:r>
            <w:ins w:id="333" w:author="Richardson, Stephen" w:date="2024-09-12T10:25:00Z" w16du:dateUtc="2024-09-12T00:25:00Z">
              <w:r w:rsidR="00BA4B8F">
                <w:t xml:space="preserve">(including the running record) </w:t>
              </w:r>
            </w:ins>
            <w:r>
              <w:t>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839"/>
            </w:tblGrid>
            <w:tr w:rsidR="00540D8D" w:rsidRPr="00DA21B8" w14:paraId="41BFE827" w14:textId="77777777" w:rsidTr="000735B0">
              <w:trPr>
                <w:cantSplit/>
                <w:tblHeader/>
              </w:trPr>
              <w:tc>
                <w:tcPr>
                  <w:tcW w:w="2324" w:type="dxa"/>
                  <w:tcBorders>
                    <w:right w:val="single" w:sz="4" w:space="0" w:color="auto"/>
                  </w:tcBorders>
                  <w:shd w:val="clear" w:color="auto" w:fill="D9D9D9" w:themeFill="background1" w:themeFillShade="D9"/>
                </w:tcPr>
                <w:p w14:paraId="2434F95E" w14:textId="77777777" w:rsidR="00540D8D" w:rsidRPr="00BA44A3" w:rsidRDefault="00540D8D" w:rsidP="003E0269">
                  <w:pPr>
                    <w:pStyle w:val="Tableheadings"/>
                  </w:pPr>
                  <w:r w:rsidRPr="00BA44A3">
                    <w:t>If</w:t>
                  </w:r>
                  <w:r>
                    <w:t xml:space="preserve"> you are</w:t>
                  </w:r>
                  <w:r w:rsidRPr="00BA44A3">
                    <w:t>…</w:t>
                  </w:r>
                </w:p>
              </w:tc>
              <w:tc>
                <w:tcPr>
                  <w:tcW w:w="5839" w:type="dxa"/>
                  <w:tcBorders>
                    <w:left w:val="single" w:sz="4" w:space="0" w:color="auto"/>
                    <w:right w:val="single" w:sz="4" w:space="0" w:color="auto"/>
                  </w:tcBorders>
                  <w:shd w:val="clear" w:color="auto" w:fill="D9D9D9" w:themeFill="background1" w:themeFillShade="D9"/>
                </w:tcPr>
                <w:p w14:paraId="1F4F56C1" w14:textId="77777777" w:rsidR="00540D8D" w:rsidRPr="00DA21B8" w:rsidRDefault="00540D8D" w:rsidP="003E0269">
                  <w:pPr>
                    <w:pStyle w:val="Tableheadings"/>
                  </w:pPr>
                  <w:r w:rsidRPr="00DA21B8">
                    <w:t>Then…</w:t>
                  </w:r>
                </w:p>
              </w:tc>
            </w:tr>
            <w:tr w:rsidR="00540D8D" w:rsidRPr="00D33C6D" w14:paraId="4D1C56BF" w14:textId="77777777" w:rsidTr="003E0269">
              <w:trPr>
                <w:cantSplit/>
              </w:trPr>
              <w:tc>
                <w:tcPr>
                  <w:tcW w:w="2324" w:type="dxa"/>
                </w:tcPr>
                <w:p w14:paraId="7A3A094A" w14:textId="77777777" w:rsidR="00540D8D" w:rsidRPr="00BA44A3" w:rsidRDefault="00540D8D" w:rsidP="003E0269">
                  <w:pPr>
                    <w:rPr>
                      <w:rFonts w:cs="Calibri"/>
                    </w:rPr>
                  </w:pPr>
                  <w:r>
                    <w:t xml:space="preserve">using </w:t>
                  </w:r>
                  <w:r w:rsidRPr="00BA44A3">
                    <w:t>PEMS</w:t>
                  </w:r>
                </w:p>
              </w:tc>
              <w:tc>
                <w:tcPr>
                  <w:tcW w:w="5839" w:type="dxa"/>
                  <w:tcBorders>
                    <w:right w:val="single" w:sz="4" w:space="0" w:color="auto"/>
                  </w:tcBorders>
                </w:tcPr>
                <w:p w14:paraId="1F835605" w14:textId="2E6AF892"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 to the client (if they request it)</w:t>
                  </w:r>
                </w:p>
                <w:p w14:paraId="0C87B44B" w14:textId="49FB752C"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DA242E">
                    <w:rPr>
                      <w:rFonts w:cs="Calibri"/>
                      <w:b/>
                    </w:rPr>
                    <w:t>S</w:t>
                  </w:r>
                  <w:r>
                    <w:rPr>
                      <w:rFonts w:cs="Calibri"/>
                      <w:b/>
                    </w:rPr>
                    <w:t>tep 5</w:t>
                  </w:r>
                  <w:r w:rsidRPr="00136C16">
                    <w:rPr>
                      <w:rFonts w:cs="Calibri"/>
                      <w:b/>
                    </w:rPr>
                    <w:t xml:space="preserve">. </w:t>
                  </w:r>
                </w:p>
              </w:tc>
            </w:tr>
            <w:tr w:rsidR="00540D8D" w:rsidRPr="00BA44A3" w14:paraId="23BAE28F" w14:textId="77777777" w:rsidTr="003E0269">
              <w:trPr>
                <w:cantSplit/>
              </w:trPr>
              <w:tc>
                <w:tcPr>
                  <w:tcW w:w="2324" w:type="dxa"/>
                </w:tcPr>
                <w:p w14:paraId="5338AB63" w14:textId="77777777" w:rsidR="00540D8D" w:rsidRPr="00BA44A3" w:rsidRDefault="00540D8D" w:rsidP="003E0269">
                  <w:pPr>
                    <w:rPr>
                      <w:rFonts w:cs="Calibri"/>
                    </w:rPr>
                  </w:pPr>
                  <w:r>
                    <w:t>not using PEMS</w:t>
                  </w:r>
                </w:p>
              </w:tc>
              <w:tc>
                <w:tcPr>
                  <w:tcW w:w="5839" w:type="dxa"/>
                  <w:tcBorders>
                    <w:right w:val="single" w:sz="4" w:space="0" w:color="auto"/>
                  </w:tcBorders>
                </w:tcPr>
                <w:p w14:paraId="4013D22D" w14:textId="77777777" w:rsidR="00540D8D" w:rsidRDefault="00540D8D" w:rsidP="003E0269">
                  <w:pPr>
                    <w:pStyle w:val="ListBullet"/>
                    <w:numPr>
                      <w:ilvl w:val="0"/>
                      <w:numId w:val="34"/>
                    </w:numPr>
                    <w:ind w:left="357" w:hanging="357"/>
                  </w:pPr>
                  <w:r w:rsidRPr="00BA44A3">
                    <w:t>provide a copy to the client</w:t>
                  </w:r>
                </w:p>
                <w:p w14:paraId="5372E0B0" w14:textId="362F082D"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 xml:space="preserve">to </w:t>
                  </w:r>
                  <w:hyperlink w:anchor="_Contact_information_1" w:history="1">
                    <w:r w:rsidR="00DA242E" w:rsidRPr="00830D76">
                      <w:rPr>
                        <w:rStyle w:val="Hyperlink"/>
                      </w:rPr>
                      <w:t xml:space="preserve">Assessment </w:t>
                    </w:r>
                    <w:r w:rsidR="000735B0">
                      <w:rPr>
                        <w:rStyle w:val="Hyperlink"/>
                      </w:rPr>
                      <w:t>Services Exports</w:t>
                    </w:r>
                  </w:hyperlink>
                  <w:r w:rsidRPr="00D33C6D">
                    <w:t xml:space="preserve"> </w:t>
                  </w:r>
                </w:p>
                <w:p w14:paraId="79229FB1" w14:textId="19706500"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C65C54">
                    <w:t>2 </w:t>
                  </w:r>
                  <w:r>
                    <w:t>years</w:t>
                  </w:r>
                </w:p>
                <w:p w14:paraId="40554EC0" w14:textId="5C2E2AAD" w:rsidR="00540D8D" w:rsidRPr="00BA44A3" w:rsidRDefault="00540D8D" w:rsidP="003E0269">
                  <w:pPr>
                    <w:pStyle w:val="ListBullet"/>
                    <w:numPr>
                      <w:ilvl w:val="0"/>
                      <w:numId w:val="34"/>
                    </w:numPr>
                    <w:ind w:left="357" w:hanging="357"/>
                    <w:rPr>
                      <w:rFonts w:cs="Calibri"/>
                    </w:rPr>
                  </w:pPr>
                  <w:r>
                    <w:rPr>
                      <w:b/>
                    </w:rPr>
                    <w:t xml:space="preserve">continue to </w:t>
                  </w:r>
                  <w:r w:rsidR="00830D76">
                    <w:rPr>
                      <w:b/>
                    </w:rPr>
                    <w:t>S</w:t>
                  </w:r>
                  <w:r>
                    <w:rPr>
                      <w:b/>
                    </w:rPr>
                    <w:t>tep 5.</w:t>
                  </w:r>
                </w:p>
              </w:tc>
            </w:tr>
          </w:tbl>
          <w:p w14:paraId="53925460" w14:textId="77777777" w:rsidR="00540D8D" w:rsidRPr="007D4922" w:rsidRDefault="00540D8D" w:rsidP="003E0269"/>
        </w:tc>
      </w:tr>
      <w:tr w:rsidR="00540D8D" w:rsidRPr="00563DE2" w14:paraId="7B025952" w14:textId="77777777" w:rsidTr="003E0269">
        <w:trPr>
          <w:cantSplit/>
          <w:trHeight w:val="693"/>
        </w:trPr>
        <w:tc>
          <w:tcPr>
            <w:tcW w:w="624" w:type="dxa"/>
            <w:tcBorders>
              <w:top w:val="single" w:sz="4" w:space="0" w:color="auto"/>
              <w:bottom w:val="single" w:sz="4" w:space="0" w:color="auto"/>
            </w:tcBorders>
          </w:tcPr>
          <w:p w14:paraId="526F6C0C" w14:textId="77777777" w:rsidR="00540D8D" w:rsidRDefault="00540D8D" w:rsidP="003E0269">
            <w:pPr>
              <w:jc w:val="center"/>
            </w:pPr>
            <w:r>
              <w:t>5.</w:t>
            </w:r>
          </w:p>
        </w:tc>
        <w:tc>
          <w:tcPr>
            <w:tcW w:w="8195" w:type="dxa"/>
            <w:tcBorders>
              <w:top w:val="single" w:sz="4" w:space="0" w:color="auto"/>
              <w:bottom w:val="single" w:sz="4" w:space="0" w:color="auto"/>
            </w:tcBorders>
          </w:tcPr>
          <w:p w14:paraId="1790E041" w14:textId="264328F9" w:rsidR="00540D8D" w:rsidRPr="000735B0" w:rsidRDefault="00540D8D" w:rsidP="0092797B">
            <w:pPr>
              <w:pStyle w:val="ListBullet"/>
            </w:pPr>
            <w:r>
              <w:t xml:space="preserve">For departmental AOs, invoice the client as per the </w:t>
            </w:r>
            <w:r w:rsidR="004C1F0C">
              <w:t>Exports w</w:t>
            </w:r>
            <w:r w:rsidRPr="00657C2D">
              <w:t xml:space="preserve">ork </w:t>
            </w:r>
            <w:r w:rsidR="004C1F0C">
              <w:t>i</w:t>
            </w:r>
            <w:r w:rsidRPr="00657C2D">
              <w:t xml:space="preserve">nstruction: </w:t>
            </w:r>
            <w:hyperlink w:anchor="_Related_material" w:history="1">
              <w:r w:rsidRPr="000735B0">
                <w:rPr>
                  <w:rStyle w:val="Hyperlink"/>
                </w:rPr>
                <w:t>Invoicing plant export clients</w:t>
              </w:r>
            </w:hyperlink>
            <w:r w:rsidRPr="000735B0">
              <w:t>.</w:t>
            </w:r>
          </w:p>
          <w:p w14:paraId="2BF7D390"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5D7C0CC2" w14:textId="7C85EC50" w:rsidR="00540D8D" w:rsidRPr="0092797B" w:rsidRDefault="00540D8D" w:rsidP="0092797B">
            <w:pPr>
              <w:pStyle w:val="ListBullet"/>
              <w:rPr>
                <w:b/>
                <w:bCs/>
              </w:rPr>
            </w:pPr>
            <w:r w:rsidRPr="0092797B">
              <w:rPr>
                <w:b/>
                <w:bCs/>
              </w:rPr>
              <w:t>Do not continue</w:t>
            </w:r>
            <w:r w:rsidR="00830D76" w:rsidRPr="0092797B">
              <w:rPr>
                <w:b/>
                <w:bCs/>
              </w:rPr>
              <w:t>,</w:t>
            </w:r>
            <w:r w:rsidRPr="0092797B">
              <w:rPr>
                <w:b/>
                <w:bCs/>
              </w:rPr>
              <w:t xml:space="preserve"> end of inspection.</w:t>
            </w:r>
          </w:p>
        </w:tc>
      </w:tr>
    </w:tbl>
    <w:p w14:paraId="24299FBE" w14:textId="77777777" w:rsidR="00540D8D" w:rsidRDefault="00540D8D" w:rsidP="00540D8D">
      <w:pPr>
        <w:pStyle w:val="BodyText"/>
      </w:pPr>
    </w:p>
    <w:p w14:paraId="6BE206B9" w14:textId="77777777" w:rsidR="00540D8D" w:rsidRDefault="00540D8D" w:rsidP="000308AD">
      <w:pPr>
        <w:pStyle w:val="BodyText"/>
      </w:pPr>
      <w:bookmarkStart w:id="334" w:name="_Section_12:_How"/>
      <w:bookmarkStart w:id="335" w:name="_Toc475109295"/>
      <w:bookmarkStart w:id="336" w:name="_Toc485646832"/>
      <w:bookmarkStart w:id="337" w:name="_Toc495390750"/>
      <w:bookmarkEnd w:id="334"/>
      <w:r>
        <w:lastRenderedPageBreak/>
        <w:br w:type="page"/>
      </w:r>
    </w:p>
    <w:p w14:paraId="5928EB14" w14:textId="77777777" w:rsidR="00540D8D" w:rsidRDefault="00540D8D" w:rsidP="00521D98">
      <w:pPr>
        <w:pStyle w:val="Heading3"/>
      </w:pPr>
      <w:bookmarkStart w:id="338" w:name="_Toc177031166"/>
      <w:r>
        <w:lastRenderedPageBreak/>
        <w:t>Section</w:t>
      </w:r>
      <w:r w:rsidRPr="0098143C">
        <w:t xml:space="preserve"> 1</w:t>
      </w:r>
      <w:r>
        <w:t>2</w:t>
      </w:r>
      <w:r w:rsidRPr="0098143C">
        <w:t>: How do I</w:t>
      </w:r>
      <w:r>
        <w:t xml:space="preserve"> apply a rejection</w:t>
      </w:r>
      <w:r w:rsidRPr="0098143C">
        <w:t>?</w:t>
      </w:r>
      <w:bookmarkEnd w:id="335"/>
      <w:bookmarkEnd w:id="336"/>
      <w:bookmarkEnd w:id="337"/>
      <w:bookmarkEnd w:id="338"/>
    </w:p>
    <w:p w14:paraId="11CF527C" w14:textId="77777777" w:rsidR="00540D8D" w:rsidRDefault="00540D8D" w:rsidP="00540D8D">
      <w:pPr>
        <w:pStyle w:val="BodyText"/>
        <w:rPr>
          <w:lang w:val="en-US"/>
        </w:rPr>
      </w:pPr>
      <w:r>
        <w:rPr>
          <w:lang w:val="en-US"/>
        </w:rPr>
        <w:t xml:space="preserve">The following table outlines the different types of prescribed grain and plant product inspections and </w:t>
      </w:r>
      <w:r>
        <w:rPr>
          <w:szCs w:val="22"/>
        </w:rPr>
        <w:t xml:space="preserve">the relevant sub-section for how to fail the inspection.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3289"/>
        <w:gridCol w:w="3232"/>
      </w:tblGrid>
      <w:tr w:rsidR="00540D8D" w:rsidRPr="00C213C6" w14:paraId="401C1BA1" w14:textId="77777777" w:rsidTr="000735B0">
        <w:trPr>
          <w:cantSplit/>
          <w:tblHeader/>
        </w:trPr>
        <w:tc>
          <w:tcPr>
            <w:tcW w:w="2523" w:type="dxa"/>
            <w:tcBorders>
              <w:right w:val="single" w:sz="4" w:space="0" w:color="auto"/>
            </w:tcBorders>
            <w:shd w:val="clear" w:color="auto" w:fill="D9D9D9" w:themeFill="background1" w:themeFillShade="D9"/>
          </w:tcPr>
          <w:p w14:paraId="599C07F5" w14:textId="77777777" w:rsidR="00540D8D" w:rsidRPr="00C213C6" w:rsidRDefault="00540D8D" w:rsidP="000735B0">
            <w:pPr>
              <w:pStyle w:val="Tableheadings"/>
            </w:pPr>
            <w:r>
              <w:t>When the consignment is sampled.</w:t>
            </w:r>
            <w:r w:rsidRPr="00C213C6">
              <w:t>..</w:t>
            </w:r>
          </w:p>
        </w:tc>
        <w:tc>
          <w:tcPr>
            <w:tcW w:w="3289" w:type="dxa"/>
            <w:tcBorders>
              <w:left w:val="single" w:sz="4" w:space="0" w:color="auto"/>
              <w:right w:val="single" w:sz="4" w:space="0" w:color="auto"/>
            </w:tcBorders>
            <w:shd w:val="clear" w:color="auto" w:fill="D9D9D9" w:themeFill="background1" w:themeFillShade="D9"/>
          </w:tcPr>
          <w:p w14:paraId="51EA2296" w14:textId="77777777" w:rsidR="00540D8D" w:rsidRPr="00C213C6" w:rsidRDefault="00540D8D" w:rsidP="000735B0">
            <w:pPr>
              <w:pStyle w:val="Tableheadings"/>
            </w:pPr>
            <w:r>
              <w:t>And the inspection found …</w:t>
            </w:r>
          </w:p>
        </w:tc>
        <w:tc>
          <w:tcPr>
            <w:tcW w:w="3232" w:type="dxa"/>
            <w:tcBorders>
              <w:left w:val="single" w:sz="4" w:space="0" w:color="auto"/>
            </w:tcBorders>
            <w:shd w:val="clear" w:color="auto" w:fill="D9D9D9" w:themeFill="background1" w:themeFillShade="D9"/>
          </w:tcPr>
          <w:p w14:paraId="1E3DB381" w14:textId="77777777" w:rsidR="00540D8D" w:rsidRPr="00C213C6" w:rsidRDefault="00540D8D" w:rsidP="000735B0">
            <w:pPr>
              <w:pStyle w:val="Tableheadings"/>
            </w:pPr>
            <w:r w:rsidRPr="00C213C6">
              <w:t>Then...</w:t>
            </w:r>
          </w:p>
        </w:tc>
      </w:tr>
      <w:tr w:rsidR="00540D8D" w:rsidRPr="00C213C6" w14:paraId="60855112" w14:textId="77777777" w:rsidTr="000735B0">
        <w:trPr>
          <w:cantSplit/>
        </w:trPr>
        <w:tc>
          <w:tcPr>
            <w:tcW w:w="2523" w:type="dxa"/>
          </w:tcPr>
          <w:p w14:paraId="115CB912" w14:textId="77777777" w:rsidR="00540D8D" w:rsidRPr="00C213C6" w:rsidRDefault="00540D8D" w:rsidP="003E0269">
            <w:r>
              <w:t>during loading, or during filling of packages</w:t>
            </w:r>
          </w:p>
        </w:tc>
        <w:tc>
          <w:tcPr>
            <w:tcW w:w="3289" w:type="dxa"/>
          </w:tcPr>
          <w:p w14:paraId="2D34A941" w14:textId="1BC81B04" w:rsidR="00540D8D" w:rsidRDefault="00540D8D" w:rsidP="003E0269">
            <w:r>
              <w:t xml:space="preserve">non-injurious pests or contaminants over the tolerance level specified in Attachment 2 of the </w:t>
            </w:r>
            <w:r w:rsidR="002359EB">
              <w:t>e</w:t>
            </w:r>
            <w:r w:rsidR="005B632B">
              <w:t>xports process instruction</w:t>
            </w:r>
          </w:p>
          <w:p w14:paraId="584DE18D" w14:textId="77777777" w:rsidR="00540D8D" w:rsidRDefault="00540D8D" w:rsidP="003E0269">
            <w:r>
              <w:t>or</w:t>
            </w:r>
          </w:p>
          <w:p w14:paraId="3ED2CE3E" w14:textId="77777777" w:rsidR="00540D8D" w:rsidRDefault="00540D8D" w:rsidP="003E0269">
            <w:pPr>
              <w:rPr>
                <w:rFonts w:eastAsia="Times New Roman"/>
                <w:b/>
              </w:rPr>
            </w:pPr>
            <w:r>
              <w:t>weed seeds of quarantine concern to the importing country</w:t>
            </w:r>
          </w:p>
        </w:tc>
        <w:tc>
          <w:tcPr>
            <w:tcW w:w="3232" w:type="dxa"/>
          </w:tcPr>
          <w:p w14:paraId="383EE934" w14:textId="64E3ACD0" w:rsidR="00540D8D" w:rsidRPr="00C213C6" w:rsidRDefault="00540D8D" w:rsidP="003E0269">
            <w:pPr>
              <w:rPr>
                <w:rFonts w:eastAsia="Times New Roman"/>
                <w:b/>
              </w:rPr>
            </w:pPr>
            <w:r w:rsidRPr="00284039">
              <w:rPr>
                <w:b/>
              </w:rPr>
              <w:t xml:space="preserve">go to </w:t>
            </w:r>
            <w:r w:rsidR="00BC2302">
              <w:rPr>
                <w:rFonts w:eastAsia="Times New Roman"/>
                <w:b/>
                <w:szCs w:val="24"/>
              </w:rPr>
              <w:t>Section 12.1:</w:t>
            </w:r>
            <w:r w:rsidR="00BC2302" w:rsidRPr="00191098">
              <w:rPr>
                <w:rFonts w:eastAsia="Times New Roman"/>
                <w:b/>
                <w:szCs w:val="24"/>
              </w:rPr>
              <w:t xml:space="preserve"> </w:t>
            </w:r>
            <w:hyperlink w:anchor="_Section_12.1:_How" w:history="1">
              <w:r w:rsidRPr="00C64ED4">
                <w:rPr>
                  <w:rStyle w:val="Hyperlink"/>
                  <w:b/>
                </w:rPr>
                <w:t xml:space="preserve">How do I apply the </w:t>
              </w:r>
              <w:r w:rsidR="005B632B" w:rsidRPr="00C64ED4">
                <w:rPr>
                  <w:rStyle w:val="Hyperlink"/>
                  <w:b/>
                </w:rPr>
                <w:t>50-tonne</w:t>
              </w:r>
              <w:r w:rsidRPr="00C64ED4">
                <w:rPr>
                  <w:rStyle w:val="Hyperlink"/>
                  <w:b/>
                </w:rPr>
                <w:t xml:space="preserve"> run-off rejection procedure?</w:t>
              </w:r>
            </w:hyperlink>
          </w:p>
        </w:tc>
      </w:tr>
      <w:tr w:rsidR="00540D8D" w:rsidRPr="00C213C6" w14:paraId="79C0F893" w14:textId="77777777" w:rsidTr="000735B0">
        <w:trPr>
          <w:cantSplit/>
        </w:trPr>
        <w:tc>
          <w:tcPr>
            <w:tcW w:w="2523" w:type="dxa"/>
          </w:tcPr>
          <w:p w14:paraId="75840FEE" w14:textId="77777777" w:rsidR="00540D8D" w:rsidRDefault="00540D8D" w:rsidP="003E0269">
            <w:r>
              <w:t>during loading, or during filling of packages</w:t>
            </w:r>
          </w:p>
        </w:tc>
        <w:tc>
          <w:tcPr>
            <w:tcW w:w="3289" w:type="dxa"/>
          </w:tcPr>
          <w:p w14:paraId="666408FB" w14:textId="576410C2" w:rsidR="00540D8D" w:rsidRDefault="00540D8D" w:rsidP="003E0269">
            <w:r>
              <w:t xml:space="preserve">an injurious live pest as per Attachment 1 of the </w:t>
            </w:r>
            <w:r w:rsidR="002359EB">
              <w:t>e</w:t>
            </w:r>
            <w:r w:rsidR="005B632B">
              <w:t>xports process instruction</w:t>
            </w:r>
          </w:p>
          <w:p w14:paraId="26B97833" w14:textId="77777777" w:rsidR="00540D8D" w:rsidRDefault="00540D8D" w:rsidP="003E0269">
            <w:r>
              <w:t>or</w:t>
            </w:r>
          </w:p>
          <w:p w14:paraId="34450F66" w14:textId="77777777" w:rsidR="00540D8D" w:rsidRDefault="00540D8D" w:rsidP="003E0269">
            <w:r>
              <w:t>pests of quarantine concern to the importing country</w:t>
            </w:r>
          </w:p>
          <w:p w14:paraId="586C91D9" w14:textId="77777777" w:rsidR="00540D8D" w:rsidRPr="004D23EC" w:rsidRDefault="00540D8D" w:rsidP="003E0269">
            <w:pPr>
              <w:rPr>
                <w:rFonts w:eastAsia="Times New Roman"/>
              </w:rPr>
            </w:pPr>
            <w:r>
              <w:rPr>
                <w:b/>
                <w:bCs/>
              </w:rPr>
              <w:t xml:space="preserve">Note: </w:t>
            </w:r>
            <w:r>
              <w:t xml:space="preserve">this does not include weed seeds. </w:t>
            </w:r>
          </w:p>
        </w:tc>
        <w:tc>
          <w:tcPr>
            <w:tcW w:w="3232" w:type="dxa"/>
          </w:tcPr>
          <w:p w14:paraId="58240AD8" w14:textId="04DC35AD" w:rsidR="00540D8D" w:rsidRPr="00C213C6" w:rsidRDefault="00540D8D" w:rsidP="003E0269">
            <w:pPr>
              <w:rPr>
                <w:rFonts w:eastAsia="Times New Roman"/>
                <w:b/>
              </w:rPr>
            </w:pPr>
            <w:r w:rsidRPr="00284039">
              <w:rPr>
                <w:b/>
              </w:rPr>
              <w:t xml:space="preserve">go to </w:t>
            </w:r>
            <w:r w:rsidR="00BC2302">
              <w:rPr>
                <w:rFonts w:eastAsia="Times New Roman"/>
                <w:b/>
                <w:szCs w:val="24"/>
              </w:rPr>
              <w:t xml:space="preserve">Section 12.2: </w:t>
            </w:r>
            <w:hyperlink w:anchor="_Section_12.2:_How" w:history="1">
              <w:r w:rsidRPr="00C64ED4">
                <w:rPr>
                  <w:rStyle w:val="Hyperlink"/>
                  <w:b/>
                </w:rPr>
                <w:t>How do I reject the source?</w:t>
              </w:r>
            </w:hyperlink>
          </w:p>
        </w:tc>
      </w:tr>
      <w:tr w:rsidR="00540D8D" w:rsidRPr="00C213C6" w14:paraId="10E170FA" w14:textId="77777777" w:rsidTr="000735B0">
        <w:trPr>
          <w:cantSplit/>
        </w:trPr>
        <w:tc>
          <w:tcPr>
            <w:tcW w:w="2523" w:type="dxa"/>
          </w:tcPr>
          <w:p w14:paraId="7B0D261F" w14:textId="77777777" w:rsidR="00540D8D" w:rsidRDefault="00540D8D" w:rsidP="003E0269">
            <w:r>
              <w:t xml:space="preserve">after filling of packages </w:t>
            </w:r>
          </w:p>
          <w:p w14:paraId="427C63E1" w14:textId="77777777" w:rsidR="00540D8D" w:rsidRDefault="00540D8D" w:rsidP="003E0269">
            <w:r>
              <w:t xml:space="preserve">or </w:t>
            </w:r>
          </w:p>
          <w:p w14:paraId="391088E1" w14:textId="77777777" w:rsidR="00540D8D" w:rsidRDefault="00540D8D" w:rsidP="003E0269">
            <w:r>
              <w:t>is resubmitted packaged goods</w:t>
            </w:r>
          </w:p>
        </w:tc>
        <w:tc>
          <w:tcPr>
            <w:tcW w:w="3289" w:type="dxa"/>
          </w:tcPr>
          <w:p w14:paraId="4A5FE6EB" w14:textId="72DB5A65" w:rsidR="00540D8D" w:rsidRDefault="00540D8D" w:rsidP="003E0269">
            <w:r>
              <w:t xml:space="preserve">an injurious live pest as per Attachment 1 of the </w:t>
            </w:r>
            <w:r w:rsidR="002359EB">
              <w:t>e</w:t>
            </w:r>
            <w:r w:rsidR="005B632B">
              <w:t>xports process instruction</w:t>
            </w:r>
          </w:p>
          <w:p w14:paraId="5C2AB4A3" w14:textId="77777777" w:rsidR="00540D8D" w:rsidRDefault="00540D8D" w:rsidP="003E0269">
            <w:r>
              <w:t>or</w:t>
            </w:r>
          </w:p>
          <w:p w14:paraId="6D60C74D" w14:textId="77777777" w:rsidR="00540D8D" w:rsidRDefault="00540D8D" w:rsidP="003E0269">
            <w:pPr>
              <w:spacing w:after="60"/>
            </w:pPr>
            <w:r>
              <w:t>of quarantine concern to the importing country</w:t>
            </w:r>
          </w:p>
          <w:p w14:paraId="34CAB901" w14:textId="77777777" w:rsidR="00540D8D" w:rsidRDefault="00540D8D" w:rsidP="003E0269">
            <w:pPr>
              <w:spacing w:after="60"/>
            </w:pPr>
            <w:r>
              <w:t>or</w:t>
            </w:r>
          </w:p>
          <w:p w14:paraId="602821B8" w14:textId="253F458A" w:rsidR="00540D8D" w:rsidRPr="00EF4745" w:rsidRDefault="00540D8D" w:rsidP="003E0269">
            <w:pPr>
              <w:spacing w:after="60"/>
              <w:rPr>
                <w:rFonts w:eastAsia="Times New Roman"/>
              </w:rPr>
            </w:pPr>
            <w:r>
              <w:t xml:space="preserve">non-injurious pests or contaminants over the tolerance level specified in Attachment 2 of the </w:t>
            </w:r>
            <w:r w:rsidR="002359EB">
              <w:t>e</w:t>
            </w:r>
            <w:r w:rsidR="005B632B">
              <w:t>xports process instruction</w:t>
            </w:r>
          </w:p>
        </w:tc>
        <w:tc>
          <w:tcPr>
            <w:tcW w:w="3232" w:type="dxa"/>
          </w:tcPr>
          <w:p w14:paraId="7EA27F2F" w14:textId="77777777" w:rsidR="00540D8D" w:rsidRPr="0058580C" w:rsidRDefault="00540D8D" w:rsidP="003E0269">
            <w:pPr>
              <w:pStyle w:val="ListBullet"/>
              <w:numPr>
                <w:ilvl w:val="0"/>
                <w:numId w:val="31"/>
              </w:numPr>
              <w:ind w:left="317" w:hanging="283"/>
            </w:pPr>
            <w:r w:rsidRPr="0058580C">
              <w:t>the entire lot/consignment fails the inspection</w:t>
            </w:r>
          </w:p>
          <w:p w14:paraId="3AF62B21" w14:textId="0F03D530" w:rsidR="00540D8D" w:rsidRDefault="00540D8D" w:rsidP="003E0269">
            <w:pPr>
              <w:pStyle w:val="ListBullet"/>
              <w:numPr>
                <w:ilvl w:val="0"/>
                <w:numId w:val="34"/>
              </w:numPr>
              <w:ind w:left="357" w:hanging="357"/>
            </w:pPr>
            <w:r w:rsidRPr="00C70A2E">
              <w:rPr>
                <w:b/>
              </w:rPr>
              <w:t>go to</w:t>
            </w:r>
            <w:r w:rsidR="00BC2302">
              <w:rPr>
                <w:b/>
              </w:rPr>
              <w:t xml:space="preserve"> Section 12.3:</w:t>
            </w:r>
            <w:r w:rsidRPr="00C70A2E">
              <w:rPr>
                <w:b/>
              </w:rPr>
              <w:t xml:space="preserve"> </w:t>
            </w:r>
            <w:hyperlink w:anchor="_Section_12.3:_How" w:history="1">
              <w:r w:rsidRPr="00C64ED4">
                <w:rPr>
                  <w:rStyle w:val="Hyperlink"/>
                  <w:b/>
                </w:rPr>
                <w:t>How do I reject packaged goods inspected after filling</w:t>
              </w:r>
              <w:r>
                <w:rPr>
                  <w:rStyle w:val="Hyperlink"/>
                  <w:b/>
                </w:rPr>
                <w:t xml:space="preserve">? and </w:t>
              </w:r>
              <w:proofErr w:type="gramStart"/>
              <w:r>
                <w:rPr>
                  <w:rStyle w:val="Hyperlink"/>
                  <w:b/>
                </w:rPr>
                <w:t>How</w:t>
              </w:r>
              <w:proofErr w:type="gramEnd"/>
              <w:r>
                <w:rPr>
                  <w:rStyle w:val="Hyperlink"/>
                  <w:b/>
                </w:rPr>
                <w:t xml:space="preserve"> do I reject resubmitted containers? </w:t>
              </w:r>
            </w:hyperlink>
          </w:p>
        </w:tc>
      </w:tr>
      <w:tr w:rsidR="00540D8D" w:rsidRPr="00C213C6" w14:paraId="49D1DA4B" w14:textId="77777777" w:rsidTr="000735B0">
        <w:trPr>
          <w:cantSplit/>
        </w:trPr>
        <w:tc>
          <w:tcPr>
            <w:tcW w:w="2523" w:type="dxa"/>
          </w:tcPr>
          <w:p w14:paraId="33B7CE15" w14:textId="77777777" w:rsidR="00540D8D" w:rsidRDefault="00540D8D" w:rsidP="003E0269">
            <w:r>
              <w:t>inspecting a resubmitted container (bulk commodities)</w:t>
            </w:r>
          </w:p>
        </w:tc>
        <w:tc>
          <w:tcPr>
            <w:tcW w:w="3289" w:type="dxa"/>
          </w:tcPr>
          <w:p w14:paraId="2D69DC5D" w14:textId="274265FD" w:rsidR="00540D8D" w:rsidRDefault="00540D8D" w:rsidP="003E0269">
            <w:r>
              <w:t xml:space="preserve">an injurious live pest as per Attachment 1 of the </w:t>
            </w:r>
            <w:r w:rsidR="002359EB">
              <w:t>e</w:t>
            </w:r>
            <w:r w:rsidR="005B632B">
              <w:t>xports process instruction</w:t>
            </w:r>
          </w:p>
          <w:p w14:paraId="5137A25E" w14:textId="77777777" w:rsidR="00540D8D" w:rsidRDefault="00540D8D" w:rsidP="003E0269">
            <w:r>
              <w:t>or</w:t>
            </w:r>
          </w:p>
          <w:p w14:paraId="5E5CCE08" w14:textId="77777777" w:rsidR="00540D8D" w:rsidRDefault="00540D8D" w:rsidP="003E0269">
            <w:pPr>
              <w:spacing w:after="60"/>
            </w:pPr>
            <w:r>
              <w:t>of quarantine concern to the importing country</w:t>
            </w:r>
          </w:p>
          <w:p w14:paraId="2958F99A" w14:textId="77777777" w:rsidR="00540D8D" w:rsidRDefault="00540D8D" w:rsidP="003E0269">
            <w:pPr>
              <w:spacing w:after="60"/>
            </w:pPr>
            <w:r>
              <w:t>or</w:t>
            </w:r>
          </w:p>
          <w:p w14:paraId="556C439D" w14:textId="312C7F50" w:rsidR="00540D8D" w:rsidRDefault="00540D8D" w:rsidP="003E0269">
            <w:r>
              <w:t xml:space="preserve">non-injurious pests or contaminants over the tolerance level specified in Attachment 2 of the </w:t>
            </w:r>
            <w:r w:rsidR="002359EB">
              <w:t>e</w:t>
            </w:r>
            <w:r w:rsidR="005B632B">
              <w:t>xports process instruction</w:t>
            </w:r>
          </w:p>
        </w:tc>
        <w:tc>
          <w:tcPr>
            <w:tcW w:w="3232" w:type="dxa"/>
          </w:tcPr>
          <w:p w14:paraId="356AC07E" w14:textId="77777777" w:rsidR="00540D8D" w:rsidRDefault="00540D8D" w:rsidP="003E0269">
            <w:pPr>
              <w:pStyle w:val="ListBullet"/>
              <w:numPr>
                <w:ilvl w:val="0"/>
                <w:numId w:val="34"/>
              </w:numPr>
              <w:ind w:left="357" w:hanging="357"/>
            </w:pPr>
            <w:r w:rsidRPr="006B5C61">
              <w:t>reject the container from which the samples were drawn</w:t>
            </w:r>
          </w:p>
          <w:p w14:paraId="5B676F2C" w14:textId="211653C7" w:rsidR="00540D8D" w:rsidRDefault="00540D8D" w:rsidP="003E0269">
            <w:pPr>
              <w:pStyle w:val="ListBullet"/>
              <w:numPr>
                <w:ilvl w:val="0"/>
                <w:numId w:val="34"/>
              </w:numPr>
              <w:ind w:left="357" w:hanging="357"/>
            </w:pPr>
            <w:r w:rsidRPr="00C70A2E">
              <w:rPr>
                <w:b/>
              </w:rPr>
              <w:t>go to</w:t>
            </w:r>
            <w:r w:rsidR="00BC2302">
              <w:rPr>
                <w:b/>
              </w:rPr>
              <w:t xml:space="preserve"> Section 12.3:</w:t>
            </w:r>
            <w:r w:rsidRPr="00C70A2E">
              <w:rPr>
                <w:b/>
              </w:rPr>
              <w:t xml:space="preserve"> </w:t>
            </w:r>
            <w:hyperlink w:anchor="_Section_12.3:_How" w:history="1">
              <w:r w:rsidRPr="00C64ED4">
                <w:rPr>
                  <w:rStyle w:val="Hyperlink"/>
                  <w:b/>
                </w:rPr>
                <w:t>How do I reject packaged goods inspected after filling</w:t>
              </w:r>
              <w:r>
                <w:rPr>
                  <w:rStyle w:val="Hyperlink"/>
                  <w:b/>
                </w:rPr>
                <w:t xml:space="preserve">? </w:t>
              </w:r>
              <w:r w:rsidRPr="000735B0">
                <w:rPr>
                  <w:rStyle w:val="Hyperlink"/>
                  <w:b/>
                </w:rPr>
                <w:t xml:space="preserve">and </w:t>
              </w:r>
              <w:proofErr w:type="gramStart"/>
              <w:r>
                <w:rPr>
                  <w:rStyle w:val="Hyperlink"/>
                  <w:b/>
                </w:rPr>
                <w:t>How</w:t>
              </w:r>
              <w:proofErr w:type="gramEnd"/>
              <w:r>
                <w:rPr>
                  <w:rStyle w:val="Hyperlink"/>
                  <w:b/>
                </w:rPr>
                <w:t xml:space="preserve"> do I reject resubmitted containers?</w:t>
              </w:r>
            </w:hyperlink>
          </w:p>
          <w:p w14:paraId="2A20DD2D" w14:textId="77777777" w:rsidR="00540D8D" w:rsidRPr="0058580C" w:rsidRDefault="00540D8D" w:rsidP="000308AD">
            <w:pPr>
              <w:pStyle w:val="ListBullet"/>
              <w:numPr>
                <w:ilvl w:val="0"/>
                <w:numId w:val="0"/>
              </w:numPr>
              <w:ind w:left="357"/>
            </w:pPr>
          </w:p>
        </w:tc>
      </w:tr>
    </w:tbl>
    <w:p w14:paraId="12B04C03" w14:textId="77777777" w:rsidR="00540D8D" w:rsidRDefault="00540D8D" w:rsidP="00540D8D"/>
    <w:p w14:paraId="1060BDA0" w14:textId="13C95BC4" w:rsidR="00540D8D" w:rsidRPr="00B017F2" w:rsidRDefault="00540D8D" w:rsidP="00540D8D">
      <w:pPr>
        <w:pStyle w:val="Heading3"/>
      </w:pPr>
      <w:bookmarkStart w:id="339" w:name="_Section_12.1:_How"/>
      <w:bookmarkStart w:id="340" w:name="_Toc177031167"/>
      <w:bookmarkEnd w:id="339"/>
      <w:r>
        <w:lastRenderedPageBreak/>
        <w:t>Section 12.1</w:t>
      </w:r>
      <w:r w:rsidRPr="00CF6940">
        <w:t xml:space="preserve">: </w:t>
      </w:r>
      <w:r w:rsidRPr="00B017F2">
        <w:t xml:space="preserve">How do I apply the </w:t>
      </w:r>
      <w:r w:rsidR="005B632B" w:rsidRPr="00B017F2">
        <w:t>50-tonne</w:t>
      </w:r>
      <w:r w:rsidRPr="00B017F2">
        <w:t xml:space="preserve"> </w:t>
      </w:r>
      <w:r>
        <w:t xml:space="preserve">run-off </w:t>
      </w:r>
      <w:r w:rsidRPr="00B017F2">
        <w:t>rejection procedure?</w:t>
      </w:r>
      <w:bookmarkEnd w:id="340"/>
    </w:p>
    <w:p w14:paraId="6A574EE2" w14:textId="242AE1C2" w:rsidR="00540D8D" w:rsidRPr="005D4E5E" w:rsidRDefault="00540D8D" w:rsidP="00540D8D">
      <w:pPr>
        <w:pStyle w:val="BodyText"/>
        <w:rPr>
          <w:lang w:val="en-US"/>
        </w:rPr>
      </w:pPr>
      <w:r>
        <w:rPr>
          <w:lang w:val="en-US"/>
        </w:rPr>
        <w:t>50</w:t>
      </w:r>
      <w:r w:rsidR="005B632B">
        <w:rPr>
          <w:lang w:val="en-US"/>
        </w:rPr>
        <w:t>-</w:t>
      </w:r>
      <w:r>
        <w:rPr>
          <w:lang w:val="en-US"/>
        </w:rPr>
        <w:t xml:space="preserve">tonne run-off rejections are applied in cases where non-injurious pests and contaminants are detected </w:t>
      </w:r>
      <w:r>
        <w:t xml:space="preserve">over the tolerance level specified in </w:t>
      </w:r>
      <w:r>
        <w:rPr>
          <w:lang w:val="en-US"/>
        </w:rPr>
        <w:t xml:space="preserve">Attachment 2 </w:t>
      </w:r>
      <w:r>
        <w:t xml:space="preserve">of the </w:t>
      </w:r>
      <w:r w:rsidR="002359EB">
        <w:t>e</w:t>
      </w:r>
      <w:r w:rsidR="005B632B">
        <w:t>xports process instruction</w:t>
      </w:r>
      <w:r>
        <w:rPr>
          <w:lang w:val="en-US"/>
        </w:rPr>
        <w:t>.</w:t>
      </w:r>
      <w:r w:rsidRPr="00A1173F">
        <w:rPr>
          <w:lang w:val="en-US"/>
        </w:rPr>
        <w:t xml:space="preserve"> </w:t>
      </w:r>
    </w:p>
    <w:p w14:paraId="327A10F0" w14:textId="32B31C44" w:rsidR="00540D8D" w:rsidRPr="00031C6F" w:rsidRDefault="00540D8D" w:rsidP="000308AD">
      <w:pPr>
        <w:pStyle w:val="ListBullet"/>
        <w:numPr>
          <w:ilvl w:val="0"/>
          <w:numId w:val="31"/>
        </w:numPr>
        <w:ind w:left="284" w:hanging="284"/>
        <w:rPr>
          <w:lang w:val="en-US"/>
        </w:rPr>
      </w:pPr>
      <w:r w:rsidRPr="006B5C61">
        <w:t xml:space="preserve">A maximum of </w:t>
      </w:r>
      <w:r w:rsidR="0092797B">
        <w:t>two</w:t>
      </w:r>
      <w:r w:rsidRPr="006B5C61">
        <w:t xml:space="preserve"> 50</w:t>
      </w:r>
      <w:r w:rsidR="0092797B">
        <w:t>-</w:t>
      </w:r>
      <w:r w:rsidRPr="006B5C61">
        <w:t>tonne</w:t>
      </w:r>
      <w:r>
        <w:t xml:space="preserve"> run-off</w:t>
      </w:r>
      <w:r w:rsidRPr="006B5C61">
        <w:t xml:space="preserve"> rejections per 1,000 tonne</w:t>
      </w:r>
      <w:r>
        <w:t>s</w:t>
      </w:r>
      <w:r w:rsidRPr="006B5C61">
        <w:t xml:space="preserve"> inspected from a sing</w:t>
      </w:r>
      <w:r>
        <w:t>le</w:t>
      </w:r>
      <w:r w:rsidRPr="006B5C61">
        <w:t xml:space="preserve"> source is </w:t>
      </w:r>
      <w:r w:rsidRPr="00C82F12">
        <w:t>permitted</w:t>
      </w:r>
      <w:r>
        <w:t xml:space="preserve"> for the same pest or contaminant. A third detection must result in a rejection of the source. </w:t>
      </w:r>
      <w:r>
        <w:tab/>
      </w:r>
    </w:p>
    <w:p w14:paraId="0FE8A30E" w14:textId="51FC1C71" w:rsidR="00540D8D" w:rsidRPr="00A54FD7" w:rsidRDefault="00540D8D" w:rsidP="000308AD">
      <w:pPr>
        <w:pStyle w:val="ListBullet"/>
        <w:numPr>
          <w:ilvl w:val="0"/>
          <w:numId w:val="31"/>
        </w:numPr>
        <w:ind w:left="284" w:hanging="284"/>
        <w:rPr>
          <w:lang w:val="en-US"/>
        </w:rPr>
      </w:pPr>
      <w:r>
        <w:t xml:space="preserve">When loading </w:t>
      </w:r>
      <w:r w:rsidRPr="00C82F12">
        <w:t>from</w:t>
      </w:r>
      <w:r>
        <w:t xml:space="preserve"> </w:t>
      </w:r>
      <w:r w:rsidR="00C65C54">
        <w:t xml:space="preserve">2 </w:t>
      </w:r>
      <w:r>
        <w:t>or more sources simultaneously, all cells or sources for the blend must be included in the rejection.</w:t>
      </w:r>
    </w:p>
    <w:p w14:paraId="6AC3F7B9" w14:textId="014B094D" w:rsidR="00540D8D" w:rsidRPr="00A54FD7" w:rsidRDefault="00540D8D" w:rsidP="000308AD">
      <w:pPr>
        <w:pStyle w:val="BodyText"/>
        <w:ind w:left="284"/>
      </w:pPr>
      <w:r w:rsidRPr="00A54FD7">
        <w:rPr>
          <w:b/>
        </w:rPr>
        <w:t>Note:</w:t>
      </w:r>
      <w:r>
        <w:t xml:space="preserve"> The count </w:t>
      </w:r>
      <w:r w:rsidR="00BD2C93">
        <w:t>reverts</w:t>
      </w:r>
      <w:r>
        <w:t xml:space="preserve"> to zero after each 1,000</w:t>
      </w:r>
      <w:r w:rsidR="005B632B">
        <w:t>-</w:t>
      </w:r>
      <w:r>
        <w:t>tonnes inspected.</w:t>
      </w:r>
      <w:r w:rsidRPr="00A54FD7">
        <w:rPr>
          <w:szCs w:val="22"/>
        </w:rPr>
        <w:t xml:space="preserve"> </w:t>
      </w:r>
    </w:p>
    <w:p w14:paraId="7B03516A" w14:textId="2A03F904" w:rsidR="00540D8D" w:rsidRDefault="00540D8D" w:rsidP="00540D8D">
      <w:pPr>
        <w:keepNext/>
        <w:rPr>
          <w:lang w:val="en-US"/>
        </w:rPr>
      </w:pPr>
      <w:r>
        <w:rPr>
          <w:lang w:val="en-US"/>
        </w:rPr>
        <w:t>The following table outlines how to apply to 50</w:t>
      </w:r>
      <w:r w:rsidR="005B632B">
        <w:rPr>
          <w:lang w:val="en-US"/>
        </w:rPr>
        <w:t>-</w:t>
      </w:r>
      <w:r>
        <w:rPr>
          <w:lang w:val="en-US"/>
        </w:rPr>
        <w:t>tonne rejection procedure.</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79"/>
      </w:tblGrid>
      <w:tr w:rsidR="00540D8D" w:rsidRPr="004C5845" w14:paraId="4A881AD4" w14:textId="77777777" w:rsidTr="000735B0">
        <w:trPr>
          <w:cantSplit/>
          <w:tblHeader/>
        </w:trPr>
        <w:tc>
          <w:tcPr>
            <w:tcW w:w="624"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49574E36" w14:textId="77777777" w:rsidR="00540D8D" w:rsidRPr="004C5845" w:rsidRDefault="00540D8D" w:rsidP="003E0269">
            <w:pPr>
              <w:pStyle w:val="Tableheadings"/>
              <w:jc w:val="center"/>
            </w:pPr>
            <w:r>
              <w:t>St</w:t>
            </w:r>
            <w:r w:rsidRPr="004C5845">
              <w:t>e</w:t>
            </w:r>
            <w:r>
              <w:t>p</w:t>
            </w:r>
          </w:p>
        </w:tc>
        <w:tc>
          <w:tcPr>
            <w:tcW w:w="8195"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35604D74" w14:textId="77777777" w:rsidR="00540D8D" w:rsidRPr="004C5845" w:rsidRDefault="00540D8D" w:rsidP="003E0269">
            <w:pPr>
              <w:pStyle w:val="Tableheadings"/>
            </w:pPr>
            <w:r>
              <w:t>Actions</w:t>
            </w:r>
          </w:p>
        </w:tc>
      </w:tr>
      <w:tr w:rsidR="00540D8D" w:rsidRPr="004C5845" w14:paraId="6E8E3607" w14:textId="77777777" w:rsidTr="003E0269">
        <w:trPr>
          <w:cantSplit/>
          <w:trHeight w:val="1382"/>
        </w:trPr>
        <w:tc>
          <w:tcPr>
            <w:tcW w:w="624" w:type="dxa"/>
            <w:tcBorders>
              <w:top w:val="single" w:sz="4" w:space="0" w:color="auto"/>
              <w:bottom w:val="single" w:sz="4" w:space="0" w:color="auto"/>
            </w:tcBorders>
          </w:tcPr>
          <w:p w14:paraId="627A1FFD" w14:textId="77777777" w:rsidR="00540D8D" w:rsidRPr="004C5845" w:rsidRDefault="00540D8D" w:rsidP="003E0269">
            <w:pPr>
              <w:jc w:val="center"/>
            </w:pPr>
            <w:r w:rsidRPr="004C5845">
              <w:t>1.</w:t>
            </w:r>
          </w:p>
        </w:tc>
        <w:tc>
          <w:tcPr>
            <w:tcW w:w="8195" w:type="dxa"/>
            <w:tcBorders>
              <w:top w:val="single" w:sz="4" w:space="0" w:color="auto"/>
              <w:bottom w:val="single" w:sz="4" w:space="0" w:color="auto"/>
            </w:tcBorders>
          </w:tcPr>
          <w:p w14:paraId="022A191C" w14:textId="77777777" w:rsidR="00540D8D" w:rsidRPr="001509A0" w:rsidRDefault="00540D8D" w:rsidP="003E0269">
            <w:pPr>
              <w:pStyle w:val="ListBullet"/>
              <w:numPr>
                <w:ilvl w:val="0"/>
                <w:numId w:val="34"/>
              </w:numPr>
              <w:ind w:left="357" w:hanging="357"/>
            </w:pPr>
            <w:r>
              <w:t>Advise the client that the consignment has failed inspection and the reasons why.</w:t>
            </w:r>
          </w:p>
          <w:p w14:paraId="241205BD" w14:textId="305435E5" w:rsidR="00540D8D" w:rsidRDefault="00540D8D" w:rsidP="003E0269">
            <w:pPr>
              <w:pStyle w:val="ListBullet"/>
              <w:numPr>
                <w:ilvl w:val="0"/>
                <w:numId w:val="34"/>
              </w:numPr>
              <w:ind w:left="357" w:hanging="357"/>
            </w:pPr>
            <w:r>
              <w:t>Record the failed inspection result in the inspection record.</w:t>
            </w:r>
          </w:p>
          <w:p w14:paraId="74D7F83F" w14:textId="2D9FA572" w:rsidR="000735B0" w:rsidRDefault="000735B0" w:rsidP="000735B0">
            <w:pPr>
              <w:pStyle w:val="ListBullet"/>
              <w:numPr>
                <w:ilvl w:val="0"/>
                <w:numId w:val="34"/>
              </w:numPr>
              <w:ind w:left="357" w:hanging="357"/>
              <w:rPr>
                <w:ins w:id="341" w:author="Cuthbert, Katrina" w:date="2025-03-18T14:57:00Z" w16du:dateUtc="2025-03-18T03:57:00Z"/>
              </w:rPr>
            </w:pPr>
            <w:ins w:id="342" w:author="Cuthbert, Katrina" w:date="2025-03-18T14:57:00Z" w16du:dateUtc="2025-03-18T03:57:00Z">
              <w:r>
                <w:t>For grain and plant products to be exported in containers (bulk or packaged goods)</w:t>
              </w:r>
            </w:ins>
          </w:p>
          <w:p w14:paraId="1C5B7A8E" w14:textId="00619A31" w:rsidR="000735B0" w:rsidRDefault="000735B0" w:rsidP="000735B0">
            <w:pPr>
              <w:numPr>
                <w:ilvl w:val="1"/>
                <w:numId w:val="25"/>
              </w:numPr>
              <w:ind w:left="811" w:hanging="406"/>
              <w:rPr>
                <w:ins w:id="343" w:author="Cuthbert, Katrina" w:date="2025-03-18T14:57:00Z" w16du:dateUtc="2025-03-18T03:57:00Z"/>
              </w:rPr>
            </w:pPr>
            <w:ins w:id="344" w:author="Cuthbert, Katrina" w:date="2025-03-18T14:57:00Z" w16du:dateUtc="2025-03-18T03:57:00Z">
              <w:r>
                <w:t>make a r</w:t>
              </w:r>
              <w:r w:rsidRPr="00037B9D">
                <w:t xml:space="preserve">ecord </w:t>
              </w:r>
              <w:r>
                <w:t xml:space="preserve">of the </w:t>
              </w:r>
              <w:r w:rsidRPr="00B576FD">
                <w:t>number and type</w:t>
              </w:r>
              <w:r>
                <w:t xml:space="preserve"> of pests/contaminants found</w:t>
              </w:r>
            </w:ins>
          </w:p>
          <w:p w14:paraId="7C796230" w14:textId="77777777" w:rsidR="000735B0" w:rsidRDefault="000735B0" w:rsidP="000735B0">
            <w:pPr>
              <w:ind w:left="811"/>
              <w:rPr>
                <w:ins w:id="345" w:author="Cuthbert, Katrina" w:date="2025-03-18T14:57:00Z" w16du:dateUtc="2025-03-18T03:57:00Z"/>
              </w:rPr>
            </w:pPr>
            <w:ins w:id="346" w:author="Cuthbert, Katrina" w:date="2025-03-18T14:57:00Z" w16du:dateUtc="2025-03-18T03:57:00Z">
              <w:r>
                <w:rPr>
                  <w:b/>
                  <w:bCs/>
                </w:rPr>
                <w:t xml:space="preserve">Note: </w:t>
              </w:r>
              <w:r>
                <w:t xml:space="preserve">this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ins>
          </w:p>
          <w:p w14:paraId="57B8CC03" w14:textId="090630B3" w:rsidR="000735B0" w:rsidRDefault="000735B0" w:rsidP="000735B0">
            <w:pPr>
              <w:numPr>
                <w:ilvl w:val="1"/>
                <w:numId w:val="25"/>
              </w:numPr>
              <w:ind w:left="811" w:hanging="406"/>
              <w:rPr>
                <w:ins w:id="347" w:author="Cuthbert, Katrina" w:date="2025-03-18T14:57:00Z" w16du:dateUtc="2025-03-18T03:57:00Z"/>
              </w:rPr>
            </w:pPr>
            <w:ins w:id="348" w:author="Cuthbert, Katrina" w:date="2025-03-18T14:57:00Z" w16du:dateUtc="2025-03-18T03:57:00Z">
              <w:r>
                <w:t>select ‘over tolerance’ (OT) on</w:t>
              </w:r>
              <w:r w:rsidRPr="00515243">
                <w:t xml:space="preserve"> </w:t>
              </w:r>
              <w:r w:rsidRPr="00037B9D">
                <w:t xml:space="preserve">the </w:t>
              </w:r>
              <w:r>
                <w:t xml:space="preserve">grain and plant product inspection record. </w:t>
              </w:r>
            </w:ins>
          </w:p>
          <w:p w14:paraId="6777839A" w14:textId="3A7DDF4D" w:rsidR="000735B0" w:rsidRDefault="000735B0" w:rsidP="000735B0">
            <w:pPr>
              <w:pStyle w:val="ListBullet"/>
              <w:numPr>
                <w:ilvl w:val="0"/>
                <w:numId w:val="34"/>
              </w:numPr>
              <w:ind w:left="357" w:hanging="357"/>
              <w:rPr>
                <w:ins w:id="349" w:author="Cuthbert, Katrina" w:date="2025-03-18T14:57:00Z" w16du:dateUtc="2025-03-18T03:57:00Z"/>
              </w:rPr>
            </w:pPr>
            <w:ins w:id="350" w:author="Cuthbert, Katrina" w:date="2025-03-18T14:57:00Z" w16du:dateUtc="2025-03-18T03:57:00Z">
              <w:r>
                <w:t>For grain and plant products to be exported bulk into bulk vessels</w:t>
              </w:r>
            </w:ins>
            <w:ins w:id="351" w:author="Cuthbert, Katrina" w:date="2025-03-18T14:58:00Z" w16du:dateUtc="2025-03-18T03:58:00Z">
              <w:r>
                <w:t xml:space="preserve"> record</w:t>
              </w:r>
            </w:ins>
            <w:ins w:id="352" w:author="Cuthbert, Katrina" w:date="2025-03-18T14:57:00Z" w16du:dateUtc="2025-03-18T03:57:00Z">
              <w:r>
                <w:t xml:space="preserve"> </w:t>
              </w:r>
            </w:ins>
          </w:p>
          <w:p w14:paraId="6F009617" w14:textId="5672EBA4" w:rsidR="000735B0" w:rsidRDefault="000735B0" w:rsidP="000735B0">
            <w:pPr>
              <w:numPr>
                <w:ilvl w:val="1"/>
                <w:numId w:val="25"/>
              </w:numPr>
              <w:ind w:left="811" w:hanging="406"/>
              <w:rPr>
                <w:ins w:id="353" w:author="Cuthbert, Katrina" w:date="2025-03-18T14:57:00Z" w16du:dateUtc="2025-03-18T03:57:00Z"/>
              </w:rPr>
            </w:pPr>
            <w:ins w:id="354" w:author="Cuthbert, Katrina" w:date="2025-03-18T14:57:00Z" w16du:dateUtc="2025-03-18T03:57:00Z">
              <w:r>
                <w:t xml:space="preserve">the number and </w:t>
              </w:r>
              <w:r w:rsidRPr="00B576FD">
                <w:t>type</w:t>
              </w:r>
              <w:r>
                <w:t xml:space="preserve"> of pests/contaminants found in the </w:t>
              </w:r>
              <w:r w:rsidRPr="001C6B5F">
                <w:rPr>
                  <w:i/>
                </w:rPr>
                <w:t>remarks</w:t>
              </w:r>
              <w:r w:rsidRPr="00037B9D">
                <w:t xml:space="preserve"> </w:t>
              </w:r>
              <w:r>
                <w:t>field of the bulk vessel loading running record</w:t>
              </w:r>
              <w:del w:id="355" w:author="Cuthbert, Katrina" w:date="2024-11-29T14:02:00Z" w16du:dateUtc="2024-11-29T03:02:00Z">
                <w:r w:rsidDel="00973660">
                  <w:delText xml:space="preserve"> </w:delText>
                </w:r>
              </w:del>
            </w:ins>
          </w:p>
          <w:p w14:paraId="1A9FA10F" w14:textId="77777777" w:rsidR="000735B0" w:rsidRDefault="000735B0" w:rsidP="000735B0">
            <w:pPr>
              <w:numPr>
                <w:ilvl w:val="1"/>
                <w:numId w:val="25"/>
              </w:numPr>
              <w:ind w:left="811" w:hanging="406"/>
            </w:pPr>
            <w:ins w:id="356" w:author="Cuthbert, Katrina" w:date="2025-03-18T14:57:00Z" w16du:dateUtc="2025-03-18T03:57:00Z">
              <w:r>
                <w:t>‘</w:t>
              </w:r>
              <w:proofErr w:type="gramStart"/>
              <w:r>
                <w:t>over</w:t>
              </w:r>
              <w:proofErr w:type="gramEnd"/>
              <w:r>
                <w:t xml:space="preserve"> tolerance’ (OT)</w:t>
              </w:r>
              <w:r w:rsidRPr="00037B9D">
                <w:t xml:space="preserve"> o</w:t>
              </w:r>
              <w:r>
                <w:t>n</w:t>
              </w:r>
              <w:r w:rsidRPr="00515243">
                <w:t xml:space="preserve"> </w:t>
              </w:r>
              <w:r w:rsidRPr="00037B9D">
                <w:t xml:space="preserve">the </w:t>
              </w:r>
              <w:r>
                <w:t>bulk vessel loading running record.</w:t>
              </w:r>
            </w:ins>
          </w:p>
          <w:p w14:paraId="6272F0D6" w14:textId="74D91709" w:rsidR="001E4C27" w:rsidRPr="00643EE0" w:rsidRDefault="000735B0" w:rsidP="000735B0">
            <w:pPr>
              <w:pStyle w:val="ListBullet"/>
              <w:numPr>
                <w:ilvl w:val="0"/>
                <w:numId w:val="0"/>
              </w:numPr>
              <w:ind w:left="357"/>
            </w:pPr>
            <w:ins w:id="357" w:author="Cuthbert, Katrina" w:date="2025-03-18T14:59:00Z" w16du:dateUtc="2025-03-18T03:59:00Z">
              <w:r w:rsidRPr="000735B0">
                <w:rPr>
                  <w:b/>
                  <w:bCs/>
                </w:rPr>
                <w:t xml:space="preserve">Important: </w:t>
              </w:r>
              <w:r>
                <w:t>the supervising AO must record ‘OT’ for ‘over tolerance’ on the bulk into ship hold inspection record at completion of loading.</w:t>
              </w:r>
            </w:ins>
          </w:p>
        </w:tc>
      </w:tr>
      <w:tr w:rsidR="00540D8D" w:rsidRPr="004C5845" w14:paraId="2245D7C7" w14:textId="77777777" w:rsidTr="003E0269">
        <w:trPr>
          <w:cantSplit/>
          <w:trHeight w:val="2734"/>
        </w:trPr>
        <w:tc>
          <w:tcPr>
            <w:tcW w:w="624" w:type="dxa"/>
            <w:tcBorders>
              <w:top w:val="single" w:sz="4" w:space="0" w:color="auto"/>
              <w:bottom w:val="single" w:sz="4" w:space="0" w:color="auto"/>
            </w:tcBorders>
          </w:tcPr>
          <w:p w14:paraId="60BBA726" w14:textId="77777777" w:rsidR="00540D8D" w:rsidRPr="004C5845" w:rsidRDefault="00540D8D" w:rsidP="003E0269">
            <w:pPr>
              <w:jc w:val="center"/>
            </w:pPr>
            <w:r>
              <w:t>2.</w:t>
            </w:r>
          </w:p>
        </w:tc>
        <w:tc>
          <w:tcPr>
            <w:tcW w:w="8195" w:type="dxa"/>
            <w:tcBorders>
              <w:top w:val="single" w:sz="4" w:space="0" w:color="auto"/>
              <w:bottom w:val="single" w:sz="4" w:space="0" w:color="auto"/>
            </w:tcBorders>
          </w:tcPr>
          <w:p w14:paraId="1A083958" w14:textId="77777777" w:rsidR="00540D8D" w:rsidRPr="002411D3" w:rsidRDefault="00540D8D" w:rsidP="003E0269">
            <w:r>
              <w:t>Determine the number of rejections that have occurred from a single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4252"/>
            </w:tblGrid>
            <w:tr w:rsidR="00540D8D" w14:paraId="7FC17C1E" w14:textId="77777777" w:rsidTr="000735B0">
              <w:trPr>
                <w:cantSplit/>
                <w:tblHeader/>
              </w:trPr>
              <w:tc>
                <w:tcPr>
                  <w:tcW w:w="3627" w:type="dxa"/>
                  <w:tcBorders>
                    <w:right w:val="single" w:sz="4" w:space="0" w:color="auto"/>
                  </w:tcBorders>
                  <w:shd w:val="clear" w:color="auto" w:fill="D9D9D9" w:themeFill="background1" w:themeFillShade="D9"/>
                </w:tcPr>
                <w:p w14:paraId="488CA4F5" w14:textId="07A274DD" w:rsidR="00540D8D" w:rsidRPr="001509A0" w:rsidRDefault="00540D8D" w:rsidP="003E0269">
                  <w:pPr>
                    <w:pStyle w:val="Tableheadings"/>
                  </w:pPr>
                  <w:r>
                    <w:t>If the number of 50</w:t>
                  </w:r>
                  <w:r w:rsidR="005B632B">
                    <w:t>-</w:t>
                  </w:r>
                  <w:r>
                    <w:t>tonne run-off rejections per 1,000</w:t>
                  </w:r>
                  <w:r w:rsidR="005B632B">
                    <w:t>-</w:t>
                  </w:r>
                  <w:r>
                    <w:t>tonnes inspected is…</w:t>
                  </w:r>
                </w:p>
              </w:tc>
              <w:tc>
                <w:tcPr>
                  <w:tcW w:w="4252" w:type="dxa"/>
                  <w:tcBorders>
                    <w:left w:val="single" w:sz="4" w:space="0" w:color="auto"/>
                  </w:tcBorders>
                  <w:shd w:val="clear" w:color="auto" w:fill="D9D9D9" w:themeFill="background1" w:themeFillShade="D9"/>
                </w:tcPr>
                <w:p w14:paraId="56A1297D" w14:textId="77777777" w:rsidR="00540D8D" w:rsidRDefault="00540D8D" w:rsidP="003E0269">
                  <w:pPr>
                    <w:pStyle w:val="Tableheadings"/>
                  </w:pPr>
                  <w:r>
                    <w:t>Then...</w:t>
                  </w:r>
                </w:p>
              </w:tc>
            </w:tr>
            <w:tr w:rsidR="00540D8D" w:rsidRPr="00BC2A23" w14:paraId="11AD53CB" w14:textId="77777777" w:rsidTr="003E0269">
              <w:trPr>
                <w:cantSplit/>
              </w:trPr>
              <w:tc>
                <w:tcPr>
                  <w:tcW w:w="3627" w:type="dxa"/>
                </w:tcPr>
                <w:p w14:paraId="3CC397B0" w14:textId="13368BB5" w:rsidR="00540D8D" w:rsidRDefault="00C65C54" w:rsidP="003E0269">
                  <w:r>
                    <w:t xml:space="preserve">2 </w:t>
                  </w:r>
                  <w:r w:rsidR="00540D8D">
                    <w:t xml:space="preserve">or less </w:t>
                  </w:r>
                </w:p>
              </w:tc>
              <w:tc>
                <w:tcPr>
                  <w:tcW w:w="4252" w:type="dxa"/>
                </w:tcPr>
                <w:p w14:paraId="369F2077" w14:textId="4AD84194" w:rsidR="00540D8D" w:rsidRPr="00B12E80" w:rsidRDefault="00540D8D" w:rsidP="003E0269">
                  <w:pPr>
                    <w:rPr>
                      <w:b/>
                    </w:rPr>
                  </w:pPr>
                  <w:r>
                    <w:rPr>
                      <w:b/>
                    </w:rPr>
                    <w:t xml:space="preserve">continue to </w:t>
                  </w:r>
                  <w:r w:rsidR="00830D76">
                    <w:rPr>
                      <w:b/>
                    </w:rPr>
                    <w:t>S</w:t>
                  </w:r>
                  <w:r>
                    <w:rPr>
                      <w:b/>
                    </w:rPr>
                    <w:t>tep 3.</w:t>
                  </w:r>
                </w:p>
              </w:tc>
            </w:tr>
            <w:tr w:rsidR="00540D8D" w:rsidRPr="00BC2A23" w14:paraId="67F393B9" w14:textId="77777777" w:rsidTr="003E0269">
              <w:trPr>
                <w:cantSplit/>
              </w:trPr>
              <w:tc>
                <w:tcPr>
                  <w:tcW w:w="3627" w:type="dxa"/>
                </w:tcPr>
                <w:p w14:paraId="41744F10" w14:textId="6945BF2F" w:rsidR="00540D8D" w:rsidRDefault="00540D8D" w:rsidP="003E0269">
                  <w:r>
                    <w:t xml:space="preserve">more than </w:t>
                  </w:r>
                  <w:r w:rsidR="00C65C54">
                    <w:t xml:space="preserve">2 </w:t>
                  </w:r>
                </w:p>
              </w:tc>
              <w:tc>
                <w:tcPr>
                  <w:tcW w:w="4252" w:type="dxa"/>
                </w:tcPr>
                <w:p w14:paraId="2609FB1F" w14:textId="0625EBBF" w:rsidR="00540D8D" w:rsidRPr="00B12E80" w:rsidRDefault="00540D8D" w:rsidP="003E0269">
                  <w:pPr>
                    <w:rPr>
                      <w:b/>
                    </w:rPr>
                  </w:pPr>
                  <w:r w:rsidRPr="00B12E80">
                    <w:rPr>
                      <w:b/>
                    </w:rPr>
                    <w:t>go to</w:t>
                  </w:r>
                  <w:r w:rsidR="00BC2302">
                    <w:rPr>
                      <w:rFonts w:eastAsia="Times New Roman"/>
                      <w:b/>
                      <w:szCs w:val="24"/>
                    </w:rPr>
                    <w:t xml:space="preserve"> Section 12.2:</w:t>
                  </w:r>
                  <w:r w:rsidRPr="00B12E80">
                    <w:rPr>
                      <w:b/>
                    </w:rPr>
                    <w:t xml:space="preserve"> </w:t>
                  </w:r>
                  <w:hyperlink w:anchor="_Section_12.2:_How" w:history="1">
                    <w:r w:rsidRPr="00ED7DDF">
                      <w:rPr>
                        <w:rStyle w:val="Hyperlink"/>
                        <w:b/>
                      </w:rPr>
                      <w:t>How do I reject the source?</w:t>
                    </w:r>
                  </w:hyperlink>
                </w:p>
              </w:tc>
            </w:tr>
          </w:tbl>
          <w:p w14:paraId="06771AA5" w14:textId="77777777" w:rsidR="00540D8D" w:rsidRDefault="00540D8D" w:rsidP="003E0269">
            <w:pPr>
              <w:pStyle w:val="ListBullet"/>
            </w:pPr>
          </w:p>
        </w:tc>
      </w:tr>
      <w:tr w:rsidR="00540D8D" w:rsidRPr="004C5845" w14:paraId="3F44CF81" w14:textId="77777777" w:rsidTr="003E0269">
        <w:trPr>
          <w:cantSplit/>
          <w:trHeight w:val="2422"/>
        </w:trPr>
        <w:tc>
          <w:tcPr>
            <w:tcW w:w="624" w:type="dxa"/>
            <w:tcBorders>
              <w:top w:val="single" w:sz="4" w:space="0" w:color="auto"/>
              <w:bottom w:val="single" w:sz="4" w:space="0" w:color="auto"/>
            </w:tcBorders>
          </w:tcPr>
          <w:p w14:paraId="6C73AABB" w14:textId="77777777" w:rsidR="00540D8D" w:rsidRDefault="00540D8D" w:rsidP="003E0269">
            <w:pPr>
              <w:jc w:val="center"/>
            </w:pPr>
            <w:r>
              <w:lastRenderedPageBreak/>
              <w:t>3.</w:t>
            </w:r>
          </w:p>
        </w:tc>
        <w:tc>
          <w:tcPr>
            <w:tcW w:w="8195" w:type="dxa"/>
            <w:tcBorders>
              <w:top w:val="single" w:sz="4" w:space="0" w:color="auto"/>
              <w:bottom w:val="single" w:sz="4" w:space="0" w:color="auto"/>
            </w:tcBorders>
          </w:tcPr>
          <w:p w14:paraId="2C69C60A" w14:textId="77777777" w:rsidR="00540D8D" w:rsidRDefault="00540D8D" w:rsidP="003E0269">
            <w:pPr>
              <w:pStyle w:val="BodyText"/>
            </w:pPr>
            <w:r>
              <w:t xml:space="preserve">Ask the client if they intend to treat the </w:t>
            </w:r>
            <w:r w:rsidRPr="00EA58EC">
              <w:t>re</w:t>
            </w:r>
            <w:r>
              <w:t>jected</w:t>
            </w:r>
            <w:r w:rsidRPr="00EA58EC">
              <w:t xml:space="preserve"> goods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036020A7" w14:textId="77777777" w:rsidTr="000735B0">
              <w:trPr>
                <w:cantSplit/>
                <w:tblHeader/>
              </w:trPr>
              <w:tc>
                <w:tcPr>
                  <w:tcW w:w="1075" w:type="dxa"/>
                  <w:tcBorders>
                    <w:right w:val="single" w:sz="4" w:space="0" w:color="auto"/>
                  </w:tcBorders>
                  <w:shd w:val="clear" w:color="auto" w:fill="D9D9D9" w:themeFill="background1" w:themeFillShade="D9"/>
                </w:tcPr>
                <w:p w14:paraId="70DF3C15"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F10D249" w14:textId="77777777" w:rsidR="00540D8D" w:rsidRDefault="00540D8D" w:rsidP="003E0269">
                  <w:pPr>
                    <w:pStyle w:val="Tableheadings"/>
                  </w:pPr>
                  <w:r>
                    <w:t>Then...</w:t>
                  </w:r>
                </w:p>
              </w:tc>
            </w:tr>
            <w:tr w:rsidR="00540D8D" w:rsidRPr="00BC2A23" w14:paraId="47250457" w14:textId="77777777" w:rsidTr="003E0269">
              <w:trPr>
                <w:cantSplit/>
              </w:trPr>
              <w:tc>
                <w:tcPr>
                  <w:tcW w:w="1075" w:type="dxa"/>
                </w:tcPr>
                <w:p w14:paraId="19D149E3" w14:textId="77777777" w:rsidR="00540D8D" w:rsidRDefault="00540D8D" w:rsidP="003E0269">
                  <w:r>
                    <w:t>yes</w:t>
                  </w:r>
                </w:p>
              </w:tc>
              <w:tc>
                <w:tcPr>
                  <w:tcW w:w="7062" w:type="dxa"/>
                </w:tcPr>
                <w:p w14:paraId="0D0C4B2E" w14:textId="77777777" w:rsidR="00540D8D" w:rsidRPr="001F4275"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2BACE2A7" w14:textId="77777777" w:rsidR="00540D8D" w:rsidRDefault="00540D8D" w:rsidP="003E0269">
                  <w:pPr>
                    <w:pStyle w:val="ListBullet"/>
                    <w:numPr>
                      <w:ilvl w:val="0"/>
                      <w:numId w:val="34"/>
                    </w:numPr>
                    <w:ind w:left="360"/>
                  </w:pPr>
                  <w:r>
                    <w:rPr>
                      <w:lang w:val="en-US"/>
                    </w:rPr>
                    <w:t>advise the client that goods rejected for live insects must be treated with a suitable insecticide or fumigants if they are to be resubmitted for inspection</w:t>
                  </w:r>
                </w:p>
                <w:p w14:paraId="227FEA53" w14:textId="77777777" w:rsidR="00540D8D" w:rsidRPr="00A82434" w:rsidRDefault="00540D8D" w:rsidP="003E0269">
                  <w:pPr>
                    <w:pStyle w:val="ListBullet"/>
                    <w:numPr>
                      <w:ilvl w:val="0"/>
                      <w:numId w:val="34"/>
                    </w:numPr>
                    <w:ind w:left="357" w:hanging="357"/>
                    <w:rPr>
                      <w:b/>
                    </w:rPr>
                  </w:pPr>
                  <w:r>
                    <w:t>for containerised or packaged goods, a</w:t>
                  </w:r>
                  <w:r w:rsidRPr="007527F9">
                    <w:t xml:space="preserve">dvise the client that goods can be treated in the </w:t>
                  </w:r>
                  <w:r>
                    <w:t xml:space="preserve">containers or </w:t>
                  </w:r>
                  <w:r w:rsidRPr="007527F9">
                    <w:t>packages if packaging material is suitable for fumigation</w:t>
                  </w:r>
                  <w:r>
                    <w:t xml:space="preserve"> (not in bulk vessels) </w:t>
                  </w:r>
                </w:p>
                <w:p w14:paraId="204D3AD6" w14:textId="77777777" w:rsidR="00540D8D" w:rsidRPr="003C2A0C" w:rsidRDefault="00540D8D" w:rsidP="003E0269">
                  <w:pPr>
                    <w:ind w:left="357"/>
                    <w:rPr>
                      <w:b/>
                    </w:rPr>
                  </w:pPr>
                  <w:r>
                    <w:rPr>
                      <w:b/>
                    </w:rPr>
                    <w:t xml:space="preserve">Note: </w:t>
                  </w:r>
                  <w:r>
                    <w:t>Packaged goods treated in container will need to be unpacked for re-inspection.</w:t>
                  </w:r>
                </w:p>
                <w:p w14:paraId="4DD6DE8F" w14:textId="6558AD4B" w:rsidR="00540D8D" w:rsidRPr="00873D35" w:rsidRDefault="00540D8D" w:rsidP="003E0269">
                  <w:pPr>
                    <w:pStyle w:val="ListBullet"/>
                    <w:numPr>
                      <w:ilvl w:val="0"/>
                      <w:numId w:val="34"/>
                    </w:numPr>
                    <w:ind w:left="357" w:hanging="357"/>
                    <w:rPr>
                      <w:b/>
                    </w:rPr>
                  </w:pPr>
                  <w:r w:rsidRPr="00873D35">
                    <w:rPr>
                      <w:b/>
                    </w:rPr>
                    <w:t xml:space="preserve">continue to </w:t>
                  </w:r>
                  <w:r w:rsidR="00830D76">
                    <w:rPr>
                      <w:b/>
                    </w:rPr>
                    <w:t>S</w:t>
                  </w:r>
                  <w:r w:rsidRPr="00873D35">
                    <w:rPr>
                      <w:b/>
                    </w:rPr>
                    <w:t xml:space="preserve">tep </w:t>
                  </w:r>
                  <w:r>
                    <w:rPr>
                      <w:b/>
                    </w:rPr>
                    <w:t>4</w:t>
                  </w:r>
                  <w:r w:rsidRPr="00873D35">
                    <w:rPr>
                      <w:b/>
                    </w:rPr>
                    <w:t>.</w:t>
                  </w:r>
                </w:p>
              </w:tc>
            </w:tr>
            <w:tr w:rsidR="00540D8D" w:rsidRPr="00B55E9D" w14:paraId="69E3FDBA" w14:textId="77777777" w:rsidTr="003E0269">
              <w:trPr>
                <w:cantSplit/>
              </w:trPr>
              <w:tc>
                <w:tcPr>
                  <w:tcW w:w="1075" w:type="dxa"/>
                </w:tcPr>
                <w:p w14:paraId="72246920" w14:textId="77777777" w:rsidR="00540D8D" w:rsidRDefault="00540D8D" w:rsidP="003E0269">
                  <w:r>
                    <w:t>no</w:t>
                  </w:r>
                </w:p>
              </w:tc>
              <w:tc>
                <w:tcPr>
                  <w:tcW w:w="7062" w:type="dxa"/>
                </w:tcPr>
                <w:p w14:paraId="79E1E390" w14:textId="15FD10FB" w:rsidR="00540D8D" w:rsidRPr="009C672E" w:rsidRDefault="00540D8D" w:rsidP="003E0269">
                  <w:pPr>
                    <w:rPr>
                      <w:b/>
                    </w:rPr>
                  </w:pPr>
                  <w:r>
                    <w:rPr>
                      <w:b/>
                    </w:rPr>
                    <w:t xml:space="preserve">continue to </w:t>
                  </w:r>
                  <w:r w:rsidR="00830D76">
                    <w:rPr>
                      <w:b/>
                    </w:rPr>
                    <w:t>S</w:t>
                  </w:r>
                  <w:r>
                    <w:rPr>
                      <w:b/>
                    </w:rPr>
                    <w:t>tep 4</w:t>
                  </w:r>
                  <w:r w:rsidRPr="009C672E">
                    <w:rPr>
                      <w:b/>
                    </w:rPr>
                    <w:t>.</w:t>
                  </w:r>
                </w:p>
              </w:tc>
            </w:tr>
          </w:tbl>
          <w:p w14:paraId="6A89B07E" w14:textId="4A4572D1" w:rsidR="00540D8D" w:rsidRDefault="00540D8D" w:rsidP="003E0269">
            <w:r>
              <w:rPr>
                <w:b/>
              </w:rPr>
              <w:t xml:space="preserve">Note: </w:t>
            </w:r>
            <w:r>
              <w:t xml:space="preserve">Treatment of failed consignments is the responsibility of the client. The requirements for treatment are in the </w:t>
            </w:r>
            <w:r w:rsidR="002359EB">
              <w:t>e</w:t>
            </w:r>
            <w:r w:rsidR="005B632B">
              <w:t>xports process instruction</w:t>
            </w:r>
            <w:r>
              <w:t>.</w:t>
            </w:r>
          </w:p>
        </w:tc>
      </w:tr>
      <w:tr w:rsidR="00540D8D" w:rsidRPr="004C5845" w14:paraId="71C585D7" w14:textId="77777777" w:rsidTr="003E0269">
        <w:trPr>
          <w:cantSplit/>
          <w:trHeight w:val="3434"/>
        </w:trPr>
        <w:tc>
          <w:tcPr>
            <w:tcW w:w="624" w:type="dxa"/>
            <w:tcBorders>
              <w:top w:val="single" w:sz="4" w:space="0" w:color="auto"/>
              <w:bottom w:val="single" w:sz="4" w:space="0" w:color="auto"/>
            </w:tcBorders>
          </w:tcPr>
          <w:p w14:paraId="4DD959C2" w14:textId="77777777" w:rsidR="00540D8D" w:rsidRDefault="00540D8D" w:rsidP="003E0269">
            <w:pPr>
              <w:jc w:val="center"/>
            </w:pPr>
            <w:r>
              <w:t>4.</w:t>
            </w:r>
          </w:p>
        </w:tc>
        <w:tc>
          <w:tcPr>
            <w:tcW w:w="8195" w:type="dxa"/>
            <w:tcBorders>
              <w:top w:val="single" w:sz="4" w:space="0" w:color="auto"/>
              <w:bottom w:val="single" w:sz="4" w:space="0" w:color="auto"/>
            </w:tcBorders>
          </w:tcPr>
          <w:p w14:paraId="265555C6" w14:textId="77777777" w:rsidR="00540D8D" w:rsidRDefault="00540D8D" w:rsidP="003E0269">
            <w:r>
              <w:t>Determine if loading stopped immediately as requested in Section 10 step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662"/>
            </w:tblGrid>
            <w:tr w:rsidR="00540D8D" w14:paraId="57035189" w14:textId="77777777" w:rsidTr="000735B0">
              <w:trPr>
                <w:cantSplit/>
                <w:tblHeader/>
              </w:trPr>
              <w:tc>
                <w:tcPr>
                  <w:tcW w:w="1217" w:type="dxa"/>
                  <w:tcBorders>
                    <w:right w:val="single" w:sz="4" w:space="0" w:color="auto"/>
                  </w:tcBorders>
                  <w:shd w:val="clear" w:color="auto" w:fill="D9D9D9" w:themeFill="background1" w:themeFillShade="D9"/>
                </w:tcPr>
                <w:p w14:paraId="32C84ECB" w14:textId="77777777" w:rsidR="00540D8D" w:rsidRPr="001509A0" w:rsidRDefault="00540D8D" w:rsidP="003E0269">
                  <w:pPr>
                    <w:pStyle w:val="Tableheadings"/>
                  </w:pPr>
                  <w:r>
                    <w:t>If…</w:t>
                  </w:r>
                </w:p>
              </w:tc>
              <w:tc>
                <w:tcPr>
                  <w:tcW w:w="6662" w:type="dxa"/>
                  <w:tcBorders>
                    <w:left w:val="single" w:sz="4" w:space="0" w:color="auto"/>
                  </w:tcBorders>
                  <w:shd w:val="clear" w:color="auto" w:fill="D9D9D9" w:themeFill="background1" w:themeFillShade="D9"/>
                </w:tcPr>
                <w:p w14:paraId="49838E9F" w14:textId="77777777" w:rsidR="00540D8D" w:rsidRDefault="00540D8D" w:rsidP="003E0269">
                  <w:pPr>
                    <w:pStyle w:val="Tableheadings"/>
                  </w:pPr>
                  <w:r>
                    <w:t>Then...</w:t>
                  </w:r>
                </w:p>
              </w:tc>
            </w:tr>
            <w:tr w:rsidR="00540D8D" w:rsidRPr="00BC2A23" w14:paraId="162A3EF6" w14:textId="77777777" w:rsidTr="003E0269">
              <w:trPr>
                <w:cantSplit/>
              </w:trPr>
              <w:tc>
                <w:tcPr>
                  <w:tcW w:w="1217" w:type="dxa"/>
                </w:tcPr>
                <w:p w14:paraId="355BE490" w14:textId="77777777" w:rsidR="00540D8D" w:rsidRDefault="00540D8D" w:rsidP="003E0269">
                  <w:r>
                    <w:t xml:space="preserve">no </w:t>
                  </w:r>
                </w:p>
              </w:tc>
              <w:tc>
                <w:tcPr>
                  <w:tcW w:w="6662" w:type="dxa"/>
                </w:tcPr>
                <w:p w14:paraId="215C4274" w14:textId="77777777" w:rsidR="00540D8D" w:rsidRDefault="00540D8D" w:rsidP="003E0269">
                  <w:pPr>
                    <w:numPr>
                      <w:ilvl w:val="0"/>
                      <w:numId w:val="25"/>
                    </w:numPr>
                  </w:pPr>
                  <w:r>
                    <w:t>r</w:t>
                  </w:r>
                  <w:r w:rsidRPr="00501736">
                    <w:t xml:space="preserve">eject </w:t>
                  </w:r>
                </w:p>
                <w:p w14:paraId="6B6E2352" w14:textId="77777777" w:rsidR="00540D8D" w:rsidRDefault="00540D8D" w:rsidP="000735B0">
                  <w:pPr>
                    <w:numPr>
                      <w:ilvl w:val="1"/>
                      <w:numId w:val="25"/>
                    </w:numPr>
                    <w:ind w:left="811" w:hanging="406"/>
                  </w:pPr>
                  <w:r w:rsidRPr="00501736">
                    <w:t xml:space="preserve">goods already loaded into packages </w:t>
                  </w:r>
                </w:p>
                <w:p w14:paraId="7B4DF00E" w14:textId="77777777" w:rsidR="00540D8D" w:rsidRPr="00C64ED4" w:rsidRDefault="00540D8D" w:rsidP="000735B0">
                  <w:pPr>
                    <w:numPr>
                      <w:ilvl w:val="1"/>
                      <w:numId w:val="25"/>
                    </w:numPr>
                    <w:ind w:left="811" w:hanging="406"/>
                  </w:pPr>
                  <w:r>
                    <w:t>part-loaded containers</w:t>
                  </w:r>
                  <w:r w:rsidRPr="00C64ED4">
                    <w:t xml:space="preserve"> </w:t>
                  </w:r>
                </w:p>
                <w:p w14:paraId="77FF3F3F" w14:textId="288134E4" w:rsidR="00540D8D" w:rsidRPr="00B12E80" w:rsidRDefault="00540D8D" w:rsidP="003E0269">
                  <w:pPr>
                    <w:numPr>
                      <w:ilvl w:val="0"/>
                      <w:numId w:val="25"/>
                    </w:numPr>
                    <w:rPr>
                      <w:b/>
                    </w:rPr>
                  </w:pPr>
                  <w:r>
                    <w:rPr>
                      <w:b/>
                    </w:rPr>
                    <w:t xml:space="preserve">continue to </w:t>
                  </w:r>
                  <w:r w:rsidR="00830D76">
                    <w:rPr>
                      <w:b/>
                    </w:rPr>
                    <w:t>S</w:t>
                  </w:r>
                  <w:r>
                    <w:rPr>
                      <w:b/>
                    </w:rPr>
                    <w:t>tep 5.</w:t>
                  </w:r>
                </w:p>
              </w:tc>
            </w:tr>
            <w:tr w:rsidR="00540D8D" w:rsidRPr="00BC2A23" w14:paraId="2D37489F" w14:textId="77777777" w:rsidTr="003E0269">
              <w:trPr>
                <w:cantSplit/>
              </w:trPr>
              <w:tc>
                <w:tcPr>
                  <w:tcW w:w="1217" w:type="dxa"/>
                </w:tcPr>
                <w:p w14:paraId="6DBE2C92" w14:textId="77777777" w:rsidR="00540D8D" w:rsidRDefault="00540D8D" w:rsidP="003E0269">
                  <w:r>
                    <w:t xml:space="preserve">yes </w:t>
                  </w:r>
                </w:p>
              </w:tc>
              <w:tc>
                <w:tcPr>
                  <w:tcW w:w="6662" w:type="dxa"/>
                </w:tcPr>
                <w:p w14:paraId="33C0C8A3" w14:textId="77777777" w:rsidR="00540D8D" w:rsidRDefault="00540D8D" w:rsidP="003E0269">
                  <w:pPr>
                    <w:pStyle w:val="ListBullet"/>
                    <w:numPr>
                      <w:ilvl w:val="0"/>
                      <w:numId w:val="34"/>
                    </w:numPr>
                    <w:ind w:left="357" w:hanging="357"/>
                  </w:pPr>
                  <w:r>
                    <w:t>pass the goods already loaded/packaged</w:t>
                  </w:r>
                </w:p>
                <w:p w14:paraId="05DDE8C4" w14:textId="7FD6E225" w:rsidR="00540D8D" w:rsidRPr="00B12E80" w:rsidRDefault="00540D8D" w:rsidP="003E0269">
                  <w:pPr>
                    <w:pStyle w:val="ListBullet"/>
                    <w:numPr>
                      <w:ilvl w:val="0"/>
                      <w:numId w:val="34"/>
                    </w:numPr>
                    <w:ind w:left="357" w:hanging="357"/>
                  </w:pPr>
                  <w:r>
                    <w:rPr>
                      <w:b/>
                    </w:rPr>
                    <w:t xml:space="preserve">continue to </w:t>
                  </w:r>
                  <w:r w:rsidR="00830D76">
                    <w:rPr>
                      <w:b/>
                    </w:rPr>
                    <w:t>S</w:t>
                  </w:r>
                  <w:r>
                    <w:rPr>
                      <w:b/>
                    </w:rPr>
                    <w:t>tep 5.</w:t>
                  </w:r>
                </w:p>
              </w:tc>
            </w:tr>
          </w:tbl>
          <w:p w14:paraId="3CE9D60D" w14:textId="77777777" w:rsidR="00540D8D" w:rsidRDefault="00540D8D" w:rsidP="003E0269"/>
        </w:tc>
      </w:tr>
      <w:tr w:rsidR="00540D8D" w:rsidRPr="004C5845" w14:paraId="40789BE1" w14:textId="77777777" w:rsidTr="003E0269">
        <w:trPr>
          <w:cantSplit/>
          <w:trHeight w:val="2082"/>
        </w:trPr>
        <w:tc>
          <w:tcPr>
            <w:tcW w:w="624" w:type="dxa"/>
            <w:tcBorders>
              <w:top w:val="single" w:sz="4" w:space="0" w:color="auto"/>
              <w:bottom w:val="single" w:sz="4" w:space="0" w:color="auto"/>
            </w:tcBorders>
          </w:tcPr>
          <w:p w14:paraId="41AC7022" w14:textId="77777777" w:rsidR="00540D8D" w:rsidRPr="004C5845" w:rsidRDefault="00540D8D" w:rsidP="003E0269">
            <w:pPr>
              <w:jc w:val="center"/>
            </w:pPr>
            <w:r>
              <w:t>5.</w:t>
            </w:r>
          </w:p>
        </w:tc>
        <w:tc>
          <w:tcPr>
            <w:tcW w:w="8195" w:type="dxa"/>
            <w:tcBorders>
              <w:top w:val="single" w:sz="4" w:space="0" w:color="auto"/>
              <w:bottom w:val="single" w:sz="4" w:space="0" w:color="auto"/>
            </w:tcBorders>
          </w:tcPr>
          <w:p w14:paraId="0F5698E7" w14:textId="4057C6A6" w:rsidR="00540D8D" w:rsidRDefault="00540D8D" w:rsidP="003E0269">
            <w:pPr>
              <w:pStyle w:val="ListBullet"/>
              <w:numPr>
                <w:ilvl w:val="0"/>
                <w:numId w:val="34"/>
              </w:numPr>
              <w:ind w:left="357" w:hanging="357"/>
            </w:pPr>
            <w:r>
              <w:t>Advise the client that 50</w:t>
            </w:r>
            <w:r w:rsidR="005B632B">
              <w:t xml:space="preserve"> </w:t>
            </w:r>
            <w:r>
              <w:t>tonnes of product must be run-off from the source and rejected.</w:t>
            </w:r>
          </w:p>
          <w:p w14:paraId="08349383" w14:textId="51AD6658" w:rsidR="00540D8D" w:rsidRDefault="00540D8D" w:rsidP="000735B0">
            <w:pPr>
              <w:numPr>
                <w:ilvl w:val="1"/>
                <w:numId w:val="25"/>
              </w:numPr>
              <w:ind w:left="811" w:hanging="406"/>
            </w:pPr>
            <w:r>
              <w:t xml:space="preserve">For </w:t>
            </w:r>
            <w:proofErr w:type="spellStart"/>
            <w:r>
              <w:t>flowpaths</w:t>
            </w:r>
            <w:proofErr w:type="spellEnd"/>
            <w:r>
              <w:t xml:space="preserve"> with a top garner or garner bin, the goods in these must also be run-off (in addition to 50</w:t>
            </w:r>
            <w:r w:rsidR="005B632B">
              <w:t xml:space="preserve"> </w:t>
            </w:r>
            <w:r>
              <w:t>tonnes from the source).</w:t>
            </w:r>
          </w:p>
          <w:p w14:paraId="640BC7E7" w14:textId="77777777" w:rsidR="00540D8D" w:rsidRPr="00C70A2E" w:rsidRDefault="00540D8D" w:rsidP="000735B0">
            <w:pPr>
              <w:numPr>
                <w:ilvl w:val="1"/>
                <w:numId w:val="25"/>
              </w:numPr>
              <w:ind w:left="811" w:hanging="406"/>
              <w:rPr>
                <w:vanish/>
                <w:specVanish/>
              </w:rPr>
            </w:pPr>
            <w:r>
              <w:t>If multiple sources are being blended, then 50 tonnes of product must be run-off from all sources used for the blend and rejected.</w:t>
            </w:r>
          </w:p>
          <w:p w14:paraId="3300D56A" w14:textId="77777777" w:rsidR="00540D8D" w:rsidRDefault="00540D8D" w:rsidP="003E0269">
            <w:pPr>
              <w:pStyle w:val="ListBullet"/>
              <w:numPr>
                <w:ilvl w:val="0"/>
                <w:numId w:val="34"/>
              </w:numPr>
              <w:ind w:left="357" w:hanging="357"/>
            </w:pPr>
            <w:r>
              <w:t xml:space="preserve"> </w:t>
            </w:r>
          </w:p>
          <w:p w14:paraId="42081DF2" w14:textId="16E527F7" w:rsidR="00540D8D" w:rsidRDefault="00540D8D" w:rsidP="003E0269">
            <w:pPr>
              <w:pStyle w:val="ListBullet"/>
              <w:numPr>
                <w:ilvl w:val="0"/>
                <w:numId w:val="34"/>
              </w:numPr>
              <w:ind w:left="357" w:hanging="357"/>
            </w:pPr>
            <w:r>
              <w:t xml:space="preserve">Inform the client that the rejected goods must be segregated and clearly distinguished from goods </w:t>
            </w:r>
            <w:r w:rsidR="00C4595E">
              <w:t>that have passed inspection</w:t>
            </w:r>
            <w:r>
              <w:t>.</w:t>
            </w:r>
          </w:p>
          <w:p w14:paraId="4C71AFF8" w14:textId="77777777" w:rsidR="00540D8D" w:rsidRDefault="00540D8D" w:rsidP="003E0269">
            <w:pPr>
              <w:pStyle w:val="ListBullet"/>
              <w:numPr>
                <w:ilvl w:val="0"/>
                <w:numId w:val="34"/>
              </w:numPr>
              <w:ind w:left="357" w:hanging="357"/>
            </w:pPr>
            <w:r>
              <w:t>A</w:t>
            </w:r>
            <w:r w:rsidRPr="009C672E">
              <w:t>dvise</w:t>
            </w:r>
            <w:r w:rsidRPr="00EA58EC">
              <w:t xml:space="preserve"> </w:t>
            </w:r>
            <w:r>
              <w:t xml:space="preserve">the client </w:t>
            </w:r>
            <w:r w:rsidRPr="00EA58EC">
              <w:t>that re</w:t>
            </w:r>
            <w:r>
              <w:t>jected</w:t>
            </w:r>
            <w:r w:rsidRPr="00EA58EC">
              <w:t xml:space="preserve"> goods </w:t>
            </w:r>
            <w:r>
              <w:t>can</w:t>
            </w:r>
            <w:r w:rsidRPr="00EA58EC">
              <w:t xml:space="preserve"> be treated</w:t>
            </w:r>
            <w:r>
              <w:t xml:space="preserve"> and resubmitted for inspection.</w:t>
            </w:r>
          </w:p>
        </w:tc>
      </w:tr>
      <w:tr w:rsidR="00540D8D" w:rsidRPr="004C5845" w14:paraId="002B2920" w14:textId="77777777" w:rsidTr="003E0269">
        <w:trPr>
          <w:cantSplit/>
          <w:trHeight w:val="2095"/>
        </w:trPr>
        <w:tc>
          <w:tcPr>
            <w:tcW w:w="624" w:type="dxa"/>
            <w:tcBorders>
              <w:top w:val="single" w:sz="4" w:space="0" w:color="auto"/>
              <w:bottom w:val="single" w:sz="4" w:space="0" w:color="auto"/>
            </w:tcBorders>
          </w:tcPr>
          <w:p w14:paraId="6E00D7F5" w14:textId="77777777" w:rsidR="00540D8D" w:rsidRDefault="00540D8D" w:rsidP="003E0269">
            <w:pPr>
              <w:jc w:val="center"/>
            </w:pPr>
            <w:r>
              <w:lastRenderedPageBreak/>
              <w:t>6.</w:t>
            </w:r>
          </w:p>
        </w:tc>
        <w:tc>
          <w:tcPr>
            <w:tcW w:w="8195" w:type="dxa"/>
            <w:tcBorders>
              <w:top w:val="single" w:sz="4" w:space="0" w:color="auto"/>
              <w:bottom w:val="single" w:sz="4" w:space="0" w:color="auto"/>
            </w:tcBorders>
          </w:tcPr>
          <w:p w14:paraId="3169CE50" w14:textId="77777777" w:rsidR="00540D8D" w:rsidRDefault="00540D8D" w:rsidP="003E0269">
            <w:r>
              <w:t>Ask the client if they want to continue with the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79ECDDFB" w14:textId="77777777" w:rsidTr="000735B0">
              <w:trPr>
                <w:cantSplit/>
                <w:tblHeader/>
              </w:trPr>
              <w:tc>
                <w:tcPr>
                  <w:tcW w:w="1075" w:type="dxa"/>
                  <w:tcBorders>
                    <w:right w:val="single" w:sz="4" w:space="0" w:color="auto"/>
                  </w:tcBorders>
                  <w:shd w:val="clear" w:color="auto" w:fill="D9D9D9" w:themeFill="background1" w:themeFillShade="D9"/>
                </w:tcPr>
                <w:p w14:paraId="431C93BA"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A5C170B" w14:textId="77777777" w:rsidR="00540D8D" w:rsidRDefault="00540D8D" w:rsidP="003E0269">
                  <w:pPr>
                    <w:pStyle w:val="Tableheadings"/>
                  </w:pPr>
                  <w:r>
                    <w:t>Then...</w:t>
                  </w:r>
                </w:p>
              </w:tc>
            </w:tr>
            <w:tr w:rsidR="00540D8D" w:rsidRPr="00BC2A23" w14:paraId="22986EF0" w14:textId="77777777" w:rsidTr="003E0269">
              <w:trPr>
                <w:cantSplit/>
              </w:trPr>
              <w:tc>
                <w:tcPr>
                  <w:tcW w:w="1075" w:type="dxa"/>
                </w:tcPr>
                <w:p w14:paraId="0F0CCFFC" w14:textId="77777777" w:rsidR="00540D8D" w:rsidRDefault="00540D8D" w:rsidP="003E0269">
                  <w:r>
                    <w:t>yes</w:t>
                  </w:r>
                </w:p>
              </w:tc>
              <w:tc>
                <w:tcPr>
                  <w:tcW w:w="7062" w:type="dxa"/>
                </w:tcPr>
                <w:p w14:paraId="7993BC4D" w14:textId="3185A452" w:rsidR="00540D8D" w:rsidRDefault="00540D8D" w:rsidP="003E0269">
                  <w:pPr>
                    <w:pStyle w:val="ListBullet"/>
                    <w:numPr>
                      <w:ilvl w:val="0"/>
                      <w:numId w:val="34"/>
                    </w:numPr>
                    <w:ind w:left="357" w:hanging="357"/>
                  </w:pPr>
                  <w:r>
                    <w:t xml:space="preserve">advise the client that loading from the same source may recommence after the </w:t>
                  </w:r>
                  <w:r w:rsidR="005B632B">
                    <w:t>50-tonne</w:t>
                  </w:r>
                  <w:r>
                    <w:t xml:space="preserve"> run-off rejection (including run off </w:t>
                  </w:r>
                  <w:r w:rsidR="005B632B">
                    <w:t>from</w:t>
                  </w:r>
                  <w:r>
                    <w:t xml:space="preserve"> the garner bin if present) has occurred</w:t>
                  </w:r>
                </w:p>
                <w:p w14:paraId="33ABDA4C" w14:textId="2D26B030" w:rsidR="00540D8D" w:rsidRDefault="00540D8D" w:rsidP="003E0269">
                  <w:pPr>
                    <w:ind w:left="357"/>
                    <w:rPr>
                      <w:b/>
                    </w:rPr>
                  </w:pPr>
                  <w:r w:rsidRPr="00FD05BA">
                    <w:rPr>
                      <w:b/>
                    </w:rPr>
                    <w:t>Note:</w:t>
                  </w:r>
                  <w:r>
                    <w:t xml:space="preserve"> Flow path re-inspection is not required following a </w:t>
                  </w:r>
                  <w:r w:rsidR="005B632B">
                    <w:t>50-tonne</w:t>
                  </w:r>
                  <w:r>
                    <w:t xml:space="preserve"> run-off.</w:t>
                  </w:r>
                </w:p>
                <w:p w14:paraId="62E2670E" w14:textId="77D1B41B" w:rsidR="00540D8D" w:rsidRPr="00873D35" w:rsidRDefault="00540D8D" w:rsidP="003E0269">
                  <w:pPr>
                    <w:pStyle w:val="ListBullet"/>
                    <w:numPr>
                      <w:ilvl w:val="0"/>
                      <w:numId w:val="34"/>
                    </w:numPr>
                    <w:ind w:left="357" w:hanging="357"/>
                  </w:pPr>
                  <w:r w:rsidRPr="00597D9E">
                    <w:rPr>
                      <w:b/>
                    </w:rPr>
                    <w:t>go to</w:t>
                  </w:r>
                  <w:r w:rsidR="00BC2302">
                    <w:rPr>
                      <w:b/>
                    </w:rPr>
                    <w:t xml:space="preserve"> Section 8:</w:t>
                  </w:r>
                  <w:r>
                    <w:t xml:space="preserve"> </w:t>
                  </w:r>
                  <w:hyperlink w:anchor="_Section_8:_How" w:history="1">
                    <w:r w:rsidRPr="00E1102B">
                      <w:rPr>
                        <w:rStyle w:val="Hyperlink"/>
                        <w:b/>
                      </w:rPr>
                      <w:t>How do I sample the consignment for inspection?</w:t>
                    </w:r>
                  </w:hyperlink>
                </w:p>
              </w:tc>
            </w:tr>
            <w:tr w:rsidR="00540D8D" w:rsidRPr="00B55E9D" w14:paraId="7F8A5741" w14:textId="77777777" w:rsidTr="003E0269">
              <w:trPr>
                <w:cantSplit/>
              </w:trPr>
              <w:tc>
                <w:tcPr>
                  <w:tcW w:w="1075" w:type="dxa"/>
                </w:tcPr>
                <w:p w14:paraId="4CE4A169" w14:textId="77777777" w:rsidR="00540D8D" w:rsidRDefault="00540D8D" w:rsidP="003E0269">
                  <w:r>
                    <w:t>no</w:t>
                  </w:r>
                </w:p>
              </w:tc>
              <w:tc>
                <w:tcPr>
                  <w:tcW w:w="7062" w:type="dxa"/>
                </w:tcPr>
                <w:p w14:paraId="7A112A22" w14:textId="703AEC8B" w:rsidR="00540D8D" w:rsidRPr="009C672E" w:rsidRDefault="00540D8D" w:rsidP="003E0269">
                  <w:pPr>
                    <w:rPr>
                      <w:b/>
                    </w:rPr>
                  </w:pPr>
                  <w:r>
                    <w:rPr>
                      <w:b/>
                    </w:rPr>
                    <w:t xml:space="preserve">continue to </w:t>
                  </w:r>
                  <w:r w:rsidR="00830D76">
                    <w:rPr>
                      <w:b/>
                    </w:rPr>
                    <w:t>S</w:t>
                  </w:r>
                  <w:r>
                    <w:rPr>
                      <w:b/>
                    </w:rPr>
                    <w:t>tep 7</w:t>
                  </w:r>
                  <w:r w:rsidRPr="009C672E">
                    <w:rPr>
                      <w:b/>
                    </w:rPr>
                    <w:t>.</w:t>
                  </w:r>
                </w:p>
              </w:tc>
            </w:tr>
          </w:tbl>
          <w:p w14:paraId="79425105" w14:textId="38FC8C17" w:rsidR="00540D8D" w:rsidRDefault="00540D8D" w:rsidP="003E0269"/>
        </w:tc>
      </w:tr>
      <w:tr w:rsidR="00540D8D" w:rsidRPr="004C5845" w14:paraId="1AE9FB23" w14:textId="77777777" w:rsidTr="000735B0">
        <w:trPr>
          <w:cantSplit/>
          <w:trHeight w:val="5104"/>
        </w:trPr>
        <w:tc>
          <w:tcPr>
            <w:tcW w:w="624" w:type="dxa"/>
            <w:tcBorders>
              <w:top w:val="single" w:sz="4" w:space="0" w:color="auto"/>
              <w:bottom w:val="single" w:sz="4" w:space="0" w:color="auto"/>
            </w:tcBorders>
          </w:tcPr>
          <w:p w14:paraId="12D5714B" w14:textId="77777777" w:rsidR="00540D8D" w:rsidRPr="007D4922" w:rsidRDefault="00540D8D" w:rsidP="003E0269">
            <w:pPr>
              <w:jc w:val="center"/>
            </w:pPr>
            <w:r>
              <w:t>7</w:t>
            </w:r>
            <w:r w:rsidRPr="007D4922">
              <w:t>.</w:t>
            </w:r>
          </w:p>
        </w:tc>
        <w:tc>
          <w:tcPr>
            <w:tcW w:w="8195" w:type="dxa"/>
            <w:tcBorders>
              <w:top w:val="single" w:sz="4" w:space="0" w:color="auto"/>
              <w:bottom w:val="single" w:sz="4" w:space="0" w:color="auto"/>
            </w:tcBorders>
          </w:tcPr>
          <w:p w14:paraId="30AE55BD" w14:textId="61C1C84D" w:rsidR="00613410" w:rsidRDefault="00613410" w:rsidP="00613410">
            <w:pPr>
              <w:pStyle w:val="ListBullet"/>
            </w:pPr>
            <w:r>
              <w:t>Complete the remaining fields</w:t>
            </w:r>
            <w:r w:rsidR="0018646F">
              <w:t xml:space="preserve"> of the inspection record</w:t>
            </w:r>
            <w:r>
              <w:t xml:space="preserve"> as per the </w:t>
            </w:r>
            <w:r w:rsidR="004C1F0C">
              <w:t>Exports w</w:t>
            </w:r>
            <w:r w:rsidRPr="003C3D4C">
              <w:t>ork</w:t>
            </w:r>
            <w:r>
              <w:t xml:space="preserve"> </w:t>
            </w:r>
            <w:r w:rsidR="004C1F0C">
              <w:t>i</w:t>
            </w:r>
            <w:r>
              <w:t xml:space="preserve">nstruction: </w:t>
            </w:r>
            <w:hyperlink w:anchor="_Related_material_1" w:history="1">
              <w:r w:rsidRPr="000735B0">
                <w:rPr>
                  <w:rStyle w:val="Hyperlink"/>
                </w:rPr>
                <w:t>Completing plant export inspection and treatment records</w:t>
              </w:r>
            </w:hyperlink>
            <w:r w:rsidRPr="000735B0">
              <w:t>.</w:t>
            </w:r>
          </w:p>
          <w:p w14:paraId="2167F45C" w14:textId="038595C3" w:rsidR="00540D8D" w:rsidRPr="00AD322A" w:rsidRDefault="00540D8D" w:rsidP="000308AD">
            <w:pPr>
              <w:pStyle w:val="ListBullet"/>
            </w:pPr>
            <w:r>
              <w:t xml:space="preserve">Submit the inspection record </w:t>
            </w:r>
            <w:ins w:id="358" w:author="Richardson, Stephen" w:date="2024-09-12T09:50:00Z" w16du:dateUtc="2024-09-11T23:50:00Z">
              <w:r w:rsidR="001C2849">
                <w:t xml:space="preserve">(including the running record) </w:t>
              </w:r>
            </w:ins>
            <w:r>
              <w:t>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839"/>
            </w:tblGrid>
            <w:tr w:rsidR="00540D8D" w:rsidRPr="00DA21B8" w14:paraId="03E41760" w14:textId="77777777" w:rsidTr="000735B0">
              <w:trPr>
                <w:cantSplit/>
                <w:tblHeader/>
              </w:trPr>
              <w:tc>
                <w:tcPr>
                  <w:tcW w:w="2324" w:type="dxa"/>
                  <w:tcBorders>
                    <w:right w:val="single" w:sz="4" w:space="0" w:color="auto"/>
                  </w:tcBorders>
                  <w:shd w:val="clear" w:color="auto" w:fill="D9D9D9" w:themeFill="background1" w:themeFillShade="D9"/>
                </w:tcPr>
                <w:p w14:paraId="2C16326A" w14:textId="77777777" w:rsidR="00540D8D" w:rsidRPr="00BA44A3" w:rsidRDefault="00540D8D" w:rsidP="003E0269">
                  <w:pPr>
                    <w:pStyle w:val="Tableheadings"/>
                  </w:pPr>
                  <w:r w:rsidRPr="00BA44A3">
                    <w:t>If</w:t>
                  </w:r>
                  <w:r>
                    <w:t xml:space="preserve"> you are</w:t>
                  </w:r>
                  <w:r w:rsidRPr="00BA44A3">
                    <w:t>…</w:t>
                  </w:r>
                </w:p>
              </w:tc>
              <w:tc>
                <w:tcPr>
                  <w:tcW w:w="5839" w:type="dxa"/>
                  <w:tcBorders>
                    <w:left w:val="single" w:sz="4" w:space="0" w:color="auto"/>
                    <w:right w:val="single" w:sz="4" w:space="0" w:color="auto"/>
                  </w:tcBorders>
                  <w:shd w:val="clear" w:color="auto" w:fill="D9D9D9" w:themeFill="background1" w:themeFillShade="D9"/>
                </w:tcPr>
                <w:p w14:paraId="6A98D303" w14:textId="77777777" w:rsidR="00540D8D" w:rsidRPr="00DA21B8" w:rsidRDefault="00540D8D" w:rsidP="003E0269">
                  <w:pPr>
                    <w:pStyle w:val="Tableheadings"/>
                  </w:pPr>
                  <w:r w:rsidRPr="00DA21B8">
                    <w:t>Then…</w:t>
                  </w:r>
                </w:p>
              </w:tc>
            </w:tr>
            <w:tr w:rsidR="00540D8D" w:rsidRPr="00D33C6D" w14:paraId="0881238B" w14:textId="77777777" w:rsidTr="003E0269">
              <w:trPr>
                <w:cantSplit/>
              </w:trPr>
              <w:tc>
                <w:tcPr>
                  <w:tcW w:w="2324" w:type="dxa"/>
                </w:tcPr>
                <w:p w14:paraId="606165F6" w14:textId="77777777" w:rsidR="00540D8D" w:rsidRPr="00BA44A3" w:rsidRDefault="00540D8D" w:rsidP="003E0269">
                  <w:pPr>
                    <w:rPr>
                      <w:rFonts w:cs="Calibri"/>
                    </w:rPr>
                  </w:pPr>
                  <w:r>
                    <w:t xml:space="preserve">using </w:t>
                  </w:r>
                  <w:r w:rsidRPr="00BA44A3">
                    <w:t>PEMS</w:t>
                  </w:r>
                </w:p>
              </w:tc>
              <w:tc>
                <w:tcPr>
                  <w:tcW w:w="5839" w:type="dxa"/>
                  <w:tcBorders>
                    <w:right w:val="single" w:sz="4" w:space="0" w:color="auto"/>
                  </w:tcBorders>
                </w:tcPr>
                <w:p w14:paraId="13916F07" w14:textId="01140FE4"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p>
                <w:p w14:paraId="4D5D1F28" w14:textId="2D915E66"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830D76">
                    <w:rPr>
                      <w:rFonts w:cs="Calibri"/>
                      <w:b/>
                    </w:rPr>
                    <w:t>S</w:t>
                  </w:r>
                  <w:r>
                    <w:rPr>
                      <w:rFonts w:cs="Calibri"/>
                      <w:b/>
                    </w:rPr>
                    <w:t>tep 8</w:t>
                  </w:r>
                  <w:r w:rsidRPr="00136C16">
                    <w:rPr>
                      <w:rFonts w:cs="Calibri"/>
                      <w:b/>
                    </w:rPr>
                    <w:t xml:space="preserve">. </w:t>
                  </w:r>
                </w:p>
              </w:tc>
            </w:tr>
            <w:tr w:rsidR="00540D8D" w:rsidRPr="00BA44A3" w14:paraId="3ADCB55C" w14:textId="77777777" w:rsidTr="003E0269">
              <w:trPr>
                <w:cantSplit/>
              </w:trPr>
              <w:tc>
                <w:tcPr>
                  <w:tcW w:w="2324" w:type="dxa"/>
                </w:tcPr>
                <w:p w14:paraId="5D3D2F16" w14:textId="6DB36E3E" w:rsidR="00540D8D" w:rsidRPr="00BA44A3" w:rsidRDefault="00257E66" w:rsidP="003E0269">
                  <w:pPr>
                    <w:rPr>
                      <w:rFonts w:cs="Calibri"/>
                    </w:rPr>
                  </w:pPr>
                  <w:r>
                    <w:t>n</w:t>
                  </w:r>
                  <w:r w:rsidR="00540D8D">
                    <w:t>ot using PEMS</w:t>
                  </w:r>
                </w:p>
              </w:tc>
              <w:tc>
                <w:tcPr>
                  <w:tcW w:w="5839" w:type="dxa"/>
                  <w:tcBorders>
                    <w:right w:val="single" w:sz="4" w:space="0" w:color="auto"/>
                  </w:tcBorders>
                </w:tcPr>
                <w:p w14:paraId="0F44438D" w14:textId="77777777" w:rsidR="00540D8D" w:rsidRDefault="00540D8D" w:rsidP="003E0269">
                  <w:pPr>
                    <w:pStyle w:val="ListBullet"/>
                    <w:numPr>
                      <w:ilvl w:val="0"/>
                      <w:numId w:val="34"/>
                    </w:numPr>
                    <w:ind w:left="357" w:hanging="357"/>
                  </w:pPr>
                  <w:r w:rsidRPr="00BA44A3">
                    <w:t>provide a copy to the client</w:t>
                  </w:r>
                </w:p>
                <w:p w14:paraId="48E0228F" w14:textId="4225D0F8"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to the</w:t>
                  </w:r>
                  <w:r w:rsidR="005B632B" w:rsidRPr="00BA44A3">
                    <w:t xml:space="preserve"> </w:t>
                  </w:r>
                  <w:hyperlink w:anchor="_Contact_information_1" w:history="1">
                    <w:r w:rsidR="00830D76" w:rsidRPr="00830D76">
                      <w:rPr>
                        <w:rStyle w:val="Hyperlink"/>
                      </w:rPr>
                      <w:t xml:space="preserve">Assessment </w:t>
                    </w:r>
                    <w:r w:rsidR="000735B0">
                      <w:rPr>
                        <w:rStyle w:val="Hyperlink"/>
                      </w:rPr>
                      <w:t>Services Exports</w:t>
                    </w:r>
                  </w:hyperlink>
                  <w:r w:rsidRPr="00D33C6D">
                    <w:t xml:space="preserve"> </w:t>
                  </w:r>
                </w:p>
                <w:p w14:paraId="599A937A" w14:textId="796FE71C"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0735B0">
                    <w:t xml:space="preserve">2 </w:t>
                  </w:r>
                  <w:r>
                    <w:t>years</w:t>
                  </w:r>
                </w:p>
                <w:p w14:paraId="1A188CC2" w14:textId="5D3E67E3" w:rsidR="00540D8D" w:rsidRPr="00BA44A3" w:rsidRDefault="00540D8D" w:rsidP="003E0269">
                  <w:pPr>
                    <w:pStyle w:val="ListBullet"/>
                    <w:numPr>
                      <w:ilvl w:val="0"/>
                      <w:numId w:val="34"/>
                    </w:numPr>
                    <w:ind w:left="357" w:hanging="357"/>
                    <w:rPr>
                      <w:rFonts w:cs="Calibri"/>
                    </w:rPr>
                  </w:pPr>
                  <w:r>
                    <w:rPr>
                      <w:b/>
                    </w:rPr>
                    <w:t xml:space="preserve">continue to </w:t>
                  </w:r>
                  <w:r w:rsidR="00830D76">
                    <w:rPr>
                      <w:b/>
                    </w:rPr>
                    <w:t>S</w:t>
                  </w:r>
                  <w:r>
                    <w:rPr>
                      <w:b/>
                    </w:rPr>
                    <w:t>tep 8.</w:t>
                  </w:r>
                </w:p>
              </w:tc>
            </w:tr>
          </w:tbl>
          <w:p w14:paraId="40265DD1" w14:textId="77777777" w:rsidR="00540D8D" w:rsidRPr="007D4922" w:rsidRDefault="00540D8D" w:rsidP="003E0269"/>
        </w:tc>
      </w:tr>
      <w:tr w:rsidR="00540D8D" w:rsidRPr="004C5845" w14:paraId="42DFB581" w14:textId="77777777" w:rsidTr="003E0269">
        <w:trPr>
          <w:cantSplit/>
          <w:trHeight w:val="1799"/>
        </w:trPr>
        <w:tc>
          <w:tcPr>
            <w:tcW w:w="624" w:type="dxa"/>
            <w:tcBorders>
              <w:top w:val="single" w:sz="4" w:space="0" w:color="auto"/>
              <w:bottom w:val="single" w:sz="4" w:space="0" w:color="auto"/>
            </w:tcBorders>
          </w:tcPr>
          <w:p w14:paraId="1D5429E2" w14:textId="77777777" w:rsidR="00540D8D" w:rsidRDefault="00540D8D" w:rsidP="003E0269">
            <w:pPr>
              <w:jc w:val="center"/>
            </w:pPr>
            <w:r>
              <w:t>8.</w:t>
            </w:r>
          </w:p>
        </w:tc>
        <w:tc>
          <w:tcPr>
            <w:tcW w:w="8195" w:type="dxa"/>
            <w:tcBorders>
              <w:top w:val="single" w:sz="4" w:space="0" w:color="auto"/>
              <w:bottom w:val="single" w:sz="4" w:space="0" w:color="auto"/>
            </w:tcBorders>
          </w:tcPr>
          <w:p w14:paraId="40D79779" w14:textId="23ADCC04" w:rsidR="00540D8D" w:rsidRDefault="00540D8D" w:rsidP="0092797B">
            <w:pPr>
              <w:pStyle w:val="ListBullet"/>
            </w:pPr>
            <w:r>
              <w:t xml:space="preserve">For departmental AOs, </w:t>
            </w:r>
            <w:r w:rsidRPr="0092797B">
              <w:rPr>
                <w:rStyle w:val="ListBulletChar"/>
              </w:rPr>
              <w:t>invoice</w:t>
            </w:r>
            <w:r>
              <w:t xml:space="preserve"> the client as per the </w:t>
            </w:r>
            <w:r w:rsidR="004C1F0C">
              <w:t>Exports w</w:t>
            </w:r>
            <w:r w:rsidRPr="00657C2D">
              <w:t xml:space="preserve">ork </w:t>
            </w:r>
            <w:r w:rsidR="004C1F0C">
              <w:t>i</w:t>
            </w:r>
            <w:r w:rsidRPr="00657C2D">
              <w:t xml:space="preserve">nstruction: </w:t>
            </w:r>
            <w:hyperlink w:anchor="_Related_material" w:history="1">
              <w:r w:rsidRPr="000735B0">
                <w:rPr>
                  <w:rStyle w:val="Hyperlink"/>
                </w:rPr>
                <w:t>Invoicing plant export clients</w:t>
              </w:r>
            </w:hyperlink>
            <w:r w:rsidRPr="004C1F0C">
              <w:t>.</w:t>
            </w:r>
          </w:p>
          <w:p w14:paraId="29DAC4AA"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48B78114" w14:textId="77777777" w:rsidR="00540D8D" w:rsidRPr="0092797B" w:rsidRDefault="00540D8D" w:rsidP="0092797B">
            <w:pPr>
              <w:pStyle w:val="ListBullet"/>
              <w:rPr>
                <w:b/>
                <w:bCs/>
              </w:rPr>
            </w:pPr>
            <w:r w:rsidRPr="0092797B">
              <w:rPr>
                <w:b/>
                <w:bCs/>
              </w:rPr>
              <w:t>Do not continue, end of inspection.</w:t>
            </w:r>
          </w:p>
        </w:tc>
      </w:tr>
    </w:tbl>
    <w:p w14:paraId="1B42FC85" w14:textId="77777777" w:rsidR="00540D8D" w:rsidRDefault="00540D8D" w:rsidP="00540D8D">
      <w:pPr>
        <w:rPr>
          <w:lang w:val="en-US"/>
        </w:rPr>
      </w:pPr>
    </w:p>
    <w:p w14:paraId="73DE27F2" w14:textId="77777777" w:rsidR="00540D8D" w:rsidRDefault="00540D8D" w:rsidP="00540D8D">
      <w:pPr>
        <w:rPr>
          <w:lang w:val="en-US"/>
        </w:rPr>
      </w:pPr>
      <w:r>
        <w:rPr>
          <w:lang w:val="en-US"/>
        </w:rPr>
        <w:br w:type="page"/>
      </w:r>
    </w:p>
    <w:p w14:paraId="2CAF6082" w14:textId="77777777" w:rsidR="00540D8D" w:rsidRPr="00B017F2" w:rsidRDefault="00540D8D" w:rsidP="00540D8D">
      <w:pPr>
        <w:pStyle w:val="Heading3"/>
      </w:pPr>
      <w:bookmarkStart w:id="359" w:name="_Section_12.2:_How"/>
      <w:bookmarkStart w:id="360" w:name="_Toc177031168"/>
      <w:bookmarkEnd w:id="359"/>
      <w:r>
        <w:lastRenderedPageBreak/>
        <w:t>Section 12.2</w:t>
      </w:r>
      <w:r w:rsidRPr="00CF6940">
        <w:t xml:space="preserve">: </w:t>
      </w:r>
      <w:r w:rsidRPr="00B017F2">
        <w:t xml:space="preserve">How do I </w:t>
      </w:r>
      <w:r>
        <w:t>reject the source</w:t>
      </w:r>
      <w:r w:rsidRPr="00B017F2">
        <w:t>?</w:t>
      </w:r>
      <w:bookmarkEnd w:id="360"/>
    </w:p>
    <w:p w14:paraId="5F161CCA" w14:textId="3B7EAC29" w:rsidR="00540D8D" w:rsidRPr="00A54FD7" w:rsidRDefault="00540D8D" w:rsidP="00540D8D">
      <w:pPr>
        <w:pStyle w:val="BodyText"/>
        <w:rPr>
          <w:lang w:val="en-US"/>
        </w:rPr>
      </w:pPr>
      <w:r>
        <w:t xml:space="preserve">When loading from </w:t>
      </w:r>
      <w:r w:rsidR="00C65C54">
        <w:t xml:space="preserve">2 </w:t>
      </w:r>
      <w:r>
        <w:t>or more sources simultaneously, all cells or other sources for the blend must be included in the rejection.</w:t>
      </w:r>
    </w:p>
    <w:p w14:paraId="6E5B48BF" w14:textId="77777777" w:rsidR="00540D8D" w:rsidRPr="00EA1EF2" w:rsidRDefault="00540D8D" w:rsidP="00540D8D">
      <w:pPr>
        <w:rPr>
          <w:lang w:val="en-US"/>
        </w:rPr>
      </w:pPr>
      <w:r>
        <w:rPr>
          <w:lang w:val="en-US"/>
        </w:rPr>
        <w:t>The following table outlines how to reject the source.</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377"/>
      </w:tblGrid>
      <w:tr w:rsidR="00540D8D" w:rsidRPr="004C5845" w14:paraId="0FE1C4E5" w14:textId="77777777" w:rsidTr="00421489">
        <w:trPr>
          <w:cantSplit/>
          <w:tblHead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2BFA6" w14:textId="77777777" w:rsidR="00540D8D" w:rsidRPr="004C5845" w:rsidRDefault="00540D8D" w:rsidP="003E0269">
            <w:pPr>
              <w:pStyle w:val="Tableheadings"/>
              <w:jc w:val="center"/>
            </w:pPr>
            <w:r>
              <w:t>St</w:t>
            </w:r>
            <w:r w:rsidRPr="004C5845">
              <w:t>e</w:t>
            </w:r>
            <w:r>
              <w:t>p</w:t>
            </w:r>
          </w:p>
        </w:tc>
        <w:tc>
          <w:tcPr>
            <w:tcW w:w="8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F0B4F" w14:textId="77777777" w:rsidR="00540D8D" w:rsidRPr="004C5845" w:rsidRDefault="00540D8D" w:rsidP="003E0269">
            <w:pPr>
              <w:pStyle w:val="Tableheadings"/>
            </w:pPr>
            <w:r>
              <w:t>Actions</w:t>
            </w:r>
          </w:p>
        </w:tc>
      </w:tr>
      <w:tr w:rsidR="00540D8D" w:rsidRPr="004C5845" w14:paraId="3C158CAF" w14:textId="77777777" w:rsidTr="002653FC">
        <w:trPr>
          <w:cantSplit/>
          <w:trHeight w:val="1681"/>
        </w:trPr>
        <w:tc>
          <w:tcPr>
            <w:tcW w:w="640" w:type="dxa"/>
            <w:tcBorders>
              <w:top w:val="single" w:sz="4" w:space="0" w:color="auto"/>
              <w:bottom w:val="single" w:sz="4" w:space="0" w:color="auto"/>
            </w:tcBorders>
          </w:tcPr>
          <w:p w14:paraId="634B4DF2" w14:textId="77777777" w:rsidR="00540D8D" w:rsidRDefault="00540D8D" w:rsidP="003E0269">
            <w:pPr>
              <w:jc w:val="center"/>
            </w:pPr>
            <w:r>
              <w:t>1.</w:t>
            </w:r>
          </w:p>
        </w:tc>
        <w:tc>
          <w:tcPr>
            <w:tcW w:w="8377" w:type="dxa"/>
            <w:tcBorders>
              <w:top w:val="single" w:sz="4" w:space="0" w:color="auto"/>
              <w:bottom w:val="single" w:sz="4" w:space="0" w:color="auto"/>
            </w:tcBorders>
          </w:tcPr>
          <w:p w14:paraId="5AFA2510" w14:textId="77777777" w:rsidR="00540D8D" w:rsidRPr="001509A0" w:rsidRDefault="00540D8D" w:rsidP="003E0269">
            <w:pPr>
              <w:pStyle w:val="ListBullet"/>
              <w:numPr>
                <w:ilvl w:val="0"/>
                <w:numId w:val="34"/>
              </w:numPr>
              <w:ind w:left="357" w:hanging="357"/>
            </w:pPr>
            <w:r>
              <w:t>Advise the client that the source has failed inspection and the reasons why.</w:t>
            </w:r>
          </w:p>
          <w:p w14:paraId="496CC315" w14:textId="77777777" w:rsidR="00540D8D" w:rsidRPr="00295BA1" w:rsidRDefault="00540D8D" w:rsidP="003E0269">
            <w:pPr>
              <w:pStyle w:val="ListBullet"/>
              <w:numPr>
                <w:ilvl w:val="0"/>
                <w:numId w:val="34"/>
              </w:numPr>
              <w:ind w:left="357" w:hanging="357"/>
            </w:pPr>
            <w:r w:rsidRPr="00295BA1">
              <w:t>Advise the client that the rejected goods can be treated and resubmitted for inspection.</w:t>
            </w:r>
          </w:p>
          <w:p w14:paraId="6C84E886" w14:textId="3E245D29" w:rsidR="00540D8D" w:rsidRDefault="00540D8D" w:rsidP="003E0269">
            <w:pPr>
              <w:pStyle w:val="ListBullet"/>
              <w:numPr>
                <w:ilvl w:val="0"/>
                <w:numId w:val="34"/>
              </w:numPr>
              <w:ind w:left="357" w:hanging="357"/>
            </w:pPr>
            <w:r>
              <w:t>Record the failed inspection result in inspection record.</w:t>
            </w:r>
          </w:p>
          <w:p w14:paraId="0BEA9AB1" w14:textId="77777777" w:rsidR="005418B4" w:rsidRDefault="005418B4" w:rsidP="005418B4">
            <w:pPr>
              <w:pStyle w:val="ListBullet"/>
              <w:numPr>
                <w:ilvl w:val="0"/>
                <w:numId w:val="34"/>
              </w:numPr>
              <w:ind w:left="357" w:hanging="357"/>
              <w:rPr>
                <w:ins w:id="361" w:author="Cuthbert, Katrina" w:date="2024-11-29T14:08:00Z" w16du:dateUtc="2024-11-29T03:08:00Z"/>
              </w:rPr>
            </w:pPr>
            <w:ins w:id="362" w:author="Cuthbert, Katrina" w:date="2024-11-29T14:08:00Z" w16du:dateUtc="2024-11-29T03:08:00Z">
              <w:r>
                <w:t xml:space="preserve">For grain and plant products to be exported in containers (bulk or packaged goods) </w:t>
              </w:r>
            </w:ins>
          </w:p>
          <w:p w14:paraId="28038B6B" w14:textId="08375A7A" w:rsidR="00513BA4" w:rsidRDefault="005418B4" w:rsidP="00513BA4">
            <w:pPr>
              <w:numPr>
                <w:ilvl w:val="1"/>
                <w:numId w:val="25"/>
              </w:numPr>
              <w:ind w:left="811" w:hanging="406"/>
              <w:rPr>
                <w:ins w:id="363" w:author="Cuthbert, Katrina" w:date="2025-02-19T09:08:00Z" w16du:dateUtc="2025-02-18T22:08:00Z"/>
              </w:rPr>
            </w:pPr>
            <w:ins w:id="364" w:author="Cuthbert, Katrina" w:date="2024-11-29T14:08:00Z" w16du:dateUtc="2024-11-29T03:08:00Z">
              <w:r>
                <w:t>make a r</w:t>
              </w:r>
              <w:r w:rsidRPr="00037B9D">
                <w:t xml:space="preserve">ecord </w:t>
              </w:r>
              <w:r>
                <w:t xml:space="preserve">of the </w:t>
              </w:r>
              <w:r w:rsidRPr="00B576FD">
                <w:t>number and type</w:t>
              </w:r>
              <w:r>
                <w:t xml:space="preserve"> of pests/contaminants</w:t>
              </w:r>
            </w:ins>
            <w:ins w:id="365" w:author="Cuthbert, Katrina" w:date="2024-11-29T14:11:00Z" w16du:dateUtc="2024-11-29T03:11:00Z">
              <w:r w:rsidR="00764A44">
                <w:t xml:space="preserve"> found, including weed seeds</w:t>
              </w:r>
            </w:ins>
            <w:ins w:id="366" w:author="Cuthbert, Katrina" w:date="2024-11-29T14:08:00Z" w16du:dateUtc="2024-11-29T03:08:00Z">
              <w:r>
                <w:t xml:space="preserve"> </w:t>
              </w:r>
            </w:ins>
          </w:p>
          <w:p w14:paraId="66A299AA" w14:textId="77777777" w:rsidR="00513BA4" w:rsidRDefault="00513BA4" w:rsidP="00513BA4">
            <w:pPr>
              <w:ind w:left="811"/>
              <w:rPr>
                <w:ins w:id="367" w:author="Cuthbert, Katrina" w:date="2025-02-19T09:08:00Z" w16du:dateUtc="2025-02-18T22:08:00Z"/>
              </w:rPr>
            </w:pPr>
            <w:ins w:id="368" w:author="Cuthbert, Katrina" w:date="2025-02-19T09:08:00Z" w16du:dateUtc="2025-02-18T22:08:00Z">
              <w:r>
                <w:rPr>
                  <w:b/>
                  <w:bCs/>
                </w:rPr>
                <w:t xml:space="preserve">Note: </w:t>
              </w:r>
              <w:r>
                <w:t xml:space="preserve">this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ins>
          </w:p>
          <w:p w14:paraId="42886327" w14:textId="77777777" w:rsidR="005418B4" w:rsidRDefault="005418B4" w:rsidP="00421489">
            <w:pPr>
              <w:numPr>
                <w:ilvl w:val="1"/>
                <w:numId w:val="25"/>
              </w:numPr>
              <w:ind w:left="811" w:hanging="406"/>
              <w:rPr>
                <w:ins w:id="369" w:author="Cuthbert, Katrina" w:date="2024-11-29T14:08:00Z" w16du:dateUtc="2024-11-29T03:08:00Z"/>
              </w:rPr>
            </w:pPr>
            <w:ins w:id="370" w:author="Cuthbert, Katrina" w:date="2024-11-29T14:08:00Z" w16du:dateUtc="2024-11-29T03:08:00Z">
              <w:r>
                <w:t>select ‘over tolerance’ (OT) on</w:t>
              </w:r>
              <w:r w:rsidRPr="00515243">
                <w:t xml:space="preserve"> </w:t>
              </w:r>
              <w:r w:rsidRPr="00037B9D">
                <w:t xml:space="preserve">the </w:t>
              </w:r>
              <w:r>
                <w:t xml:space="preserve">grain and plant product inspection record. </w:t>
              </w:r>
            </w:ins>
          </w:p>
          <w:p w14:paraId="23640515" w14:textId="15DFB24E" w:rsidR="005418B4" w:rsidRDefault="005418B4" w:rsidP="005418B4">
            <w:pPr>
              <w:pStyle w:val="ListBullet"/>
              <w:numPr>
                <w:ilvl w:val="0"/>
                <w:numId w:val="34"/>
              </w:numPr>
              <w:ind w:left="357" w:hanging="357"/>
              <w:rPr>
                <w:ins w:id="371" w:author="Cuthbert, Katrina" w:date="2024-11-29T14:10:00Z" w16du:dateUtc="2024-11-29T03:10:00Z"/>
              </w:rPr>
            </w:pPr>
            <w:ins w:id="372" w:author="Cuthbert, Katrina" w:date="2024-11-29T14:10:00Z" w16du:dateUtc="2024-11-29T03:10:00Z">
              <w:r>
                <w:t>For grain and plant products to be exported bulk into bulk vessels</w:t>
              </w:r>
            </w:ins>
            <w:ins w:id="373" w:author="Cuthbert, Katrina" w:date="2025-03-18T15:03:00Z" w16du:dateUtc="2025-03-18T04:03:00Z">
              <w:r w:rsidR="00421489">
                <w:t xml:space="preserve"> record</w:t>
              </w:r>
            </w:ins>
            <w:ins w:id="374" w:author="Cuthbert, Katrina" w:date="2024-11-29T14:10:00Z" w16du:dateUtc="2024-11-29T03:10:00Z">
              <w:r>
                <w:t xml:space="preserve"> </w:t>
              </w:r>
            </w:ins>
          </w:p>
          <w:p w14:paraId="3CFDA932" w14:textId="62DFA4BE" w:rsidR="005418B4" w:rsidRDefault="005418B4" w:rsidP="00421489">
            <w:pPr>
              <w:numPr>
                <w:ilvl w:val="1"/>
                <w:numId w:val="25"/>
              </w:numPr>
              <w:ind w:left="811" w:hanging="406"/>
              <w:rPr>
                <w:ins w:id="375" w:author="Cuthbert, Katrina" w:date="2024-11-29T14:11:00Z" w16du:dateUtc="2024-11-29T03:11:00Z"/>
              </w:rPr>
            </w:pPr>
            <w:ins w:id="376" w:author="Cuthbert, Katrina" w:date="2024-11-29T14:10:00Z" w16du:dateUtc="2024-11-29T03:10:00Z">
              <w:r>
                <w:t xml:space="preserve">the number and </w:t>
              </w:r>
              <w:r w:rsidRPr="00B576FD">
                <w:t>type</w:t>
              </w:r>
              <w:r>
                <w:t xml:space="preserve"> of pests/contaminants found</w:t>
              </w:r>
            </w:ins>
            <w:ins w:id="377" w:author="Cuthbert, Katrina" w:date="2024-11-29T14:11:00Z" w16du:dateUtc="2024-11-29T03:11:00Z">
              <w:r w:rsidR="00764A44">
                <w:t>, including weed seeds,</w:t>
              </w:r>
            </w:ins>
            <w:ins w:id="378" w:author="Cuthbert, Katrina" w:date="2024-11-29T14:10:00Z" w16du:dateUtc="2024-11-29T03:10:00Z">
              <w:r>
                <w:t xml:space="preserve"> in the </w:t>
              </w:r>
              <w:r w:rsidRPr="001C6B5F">
                <w:rPr>
                  <w:i/>
                </w:rPr>
                <w:t>remarks</w:t>
              </w:r>
              <w:r w:rsidRPr="00037B9D">
                <w:t xml:space="preserve"> </w:t>
              </w:r>
              <w:r>
                <w:t xml:space="preserve">field of the bulk vessel </w:t>
              </w:r>
            </w:ins>
            <w:ins w:id="379" w:author="Cuthbert, Katrina" w:date="2024-12-02T10:58:00Z" w16du:dateUtc="2024-12-01T23:58:00Z">
              <w:r w:rsidR="003369E0">
                <w:t xml:space="preserve">loading </w:t>
              </w:r>
            </w:ins>
            <w:ins w:id="380" w:author="Cuthbert, Katrina" w:date="2024-11-29T14:10:00Z" w16du:dateUtc="2024-11-29T03:10:00Z">
              <w:r>
                <w:t>running record</w:t>
              </w:r>
            </w:ins>
          </w:p>
          <w:p w14:paraId="4F23CBF9" w14:textId="41C01BA3" w:rsidR="005418B4" w:rsidRDefault="005418B4" w:rsidP="00421489">
            <w:pPr>
              <w:numPr>
                <w:ilvl w:val="1"/>
                <w:numId w:val="25"/>
              </w:numPr>
              <w:ind w:left="811" w:hanging="406"/>
              <w:rPr>
                <w:ins w:id="381" w:author="Cuthbert, Katrina" w:date="2024-12-02T10:58:00Z" w16du:dateUtc="2024-12-01T23:58:00Z"/>
              </w:rPr>
            </w:pPr>
            <w:ins w:id="382" w:author="Cuthbert, Katrina" w:date="2024-11-29T14:11:00Z" w16du:dateUtc="2024-11-29T03:11:00Z">
              <w:r>
                <w:t>‘</w:t>
              </w:r>
              <w:proofErr w:type="gramStart"/>
              <w:r>
                <w:t>over</w:t>
              </w:r>
              <w:proofErr w:type="gramEnd"/>
              <w:r>
                <w:t xml:space="preserve"> tolerance’ (OT) on the </w:t>
              </w:r>
            </w:ins>
            <w:ins w:id="383" w:author="Cuthbert, Katrina" w:date="2024-12-02T10:59:00Z" w16du:dateUtc="2024-12-01T23:59:00Z">
              <w:r w:rsidR="003369E0">
                <w:t>bulk vessel loading running record</w:t>
              </w:r>
            </w:ins>
            <w:ins w:id="384" w:author="Cuthbert, Katrina" w:date="2024-11-29T14:11:00Z" w16du:dateUtc="2024-11-29T03:11:00Z">
              <w:r>
                <w:t xml:space="preserve">. </w:t>
              </w:r>
            </w:ins>
            <w:ins w:id="385" w:author="Cuthbert, Katrina" w:date="2024-11-29T14:10:00Z" w16du:dateUtc="2024-11-29T03:10:00Z">
              <w:r>
                <w:t xml:space="preserve"> </w:t>
              </w:r>
            </w:ins>
          </w:p>
          <w:p w14:paraId="2C324AB9" w14:textId="1C0CCBB2" w:rsidR="003369E0" w:rsidRDefault="003369E0" w:rsidP="00421489">
            <w:pPr>
              <w:ind w:left="405"/>
              <w:rPr>
                <w:ins w:id="386" w:author="Cuthbert, Katrina" w:date="2024-11-29T14:10:00Z" w16du:dateUtc="2024-11-29T03:10:00Z"/>
              </w:rPr>
            </w:pPr>
            <w:ins w:id="387" w:author="Cuthbert, Katrina" w:date="2024-12-02T10:58:00Z" w16du:dateUtc="2024-12-01T23:58:00Z">
              <w:r>
                <w:rPr>
                  <w:b/>
                  <w:bCs/>
                </w:rPr>
                <w:t xml:space="preserve">Important: </w:t>
              </w:r>
              <w:r>
                <w:t>the supervising AO must record ‘OT’ for ‘over tolerance’ on the bulk into ship hold inspection record at completion of loading.</w:t>
              </w:r>
            </w:ins>
          </w:p>
          <w:p w14:paraId="484938D1" w14:textId="7EEFF927" w:rsidR="00540D8D" w:rsidRDefault="00540D8D" w:rsidP="003E0269">
            <w:pPr>
              <w:pStyle w:val="ListBullet"/>
              <w:numPr>
                <w:ilvl w:val="0"/>
                <w:numId w:val="34"/>
              </w:numPr>
              <w:ind w:left="357" w:hanging="357"/>
            </w:pPr>
            <w:r>
              <w:t>I</w:t>
            </w:r>
            <w:r w:rsidRPr="00C20624">
              <w:t xml:space="preserve">f </w:t>
            </w:r>
            <w:r w:rsidR="00421489">
              <w:t xml:space="preserve">it is </w:t>
            </w:r>
            <w:r w:rsidR="00B05113">
              <w:t>identified as</w:t>
            </w:r>
            <w:r w:rsidRPr="00C20624">
              <w:t xml:space="preserve"> </w:t>
            </w:r>
            <w:r>
              <w:t>Khapra beetle (</w:t>
            </w:r>
            <w:r w:rsidRPr="00C20624">
              <w:rPr>
                <w:i/>
              </w:rPr>
              <w:t>Trogoderma</w:t>
            </w:r>
            <w:r w:rsidRPr="00C20624">
              <w:t xml:space="preserve"> spp.</w:t>
            </w:r>
            <w:r>
              <w:t>),</w:t>
            </w:r>
            <w:r w:rsidRPr="00C20624">
              <w:t xml:space="preserve"> contact the department’s </w:t>
            </w:r>
            <w:r>
              <w:t>‘</w:t>
            </w:r>
            <w:r w:rsidRPr="00C20624">
              <w:t>See. Secure. Report</w:t>
            </w:r>
            <w:r>
              <w:t>’</w:t>
            </w:r>
            <w:r w:rsidRPr="00C20624">
              <w:t xml:space="preserve"> Hotline 1800 798 636 for advice</w:t>
            </w:r>
            <w:r>
              <w:t>.</w:t>
            </w:r>
            <w:r w:rsidRPr="00C20624">
              <w:t xml:space="preserve"> </w:t>
            </w:r>
          </w:p>
        </w:tc>
      </w:tr>
      <w:tr w:rsidR="00540D8D" w:rsidRPr="004C5845" w14:paraId="47174E70" w14:textId="77777777" w:rsidTr="002653FC">
        <w:trPr>
          <w:cantSplit/>
          <w:trHeight w:val="1681"/>
        </w:trPr>
        <w:tc>
          <w:tcPr>
            <w:tcW w:w="640" w:type="dxa"/>
            <w:tcBorders>
              <w:top w:val="single" w:sz="4" w:space="0" w:color="auto"/>
              <w:bottom w:val="single" w:sz="4" w:space="0" w:color="auto"/>
            </w:tcBorders>
          </w:tcPr>
          <w:p w14:paraId="21C2D87D" w14:textId="77777777" w:rsidR="00540D8D" w:rsidRDefault="00540D8D" w:rsidP="003E0269">
            <w:pPr>
              <w:jc w:val="center"/>
            </w:pPr>
            <w:r>
              <w:lastRenderedPageBreak/>
              <w:t>2.</w:t>
            </w:r>
          </w:p>
        </w:tc>
        <w:tc>
          <w:tcPr>
            <w:tcW w:w="8377" w:type="dxa"/>
            <w:tcBorders>
              <w:top w:val="single" w:sz="4" w:space="0" w:color="auto"/>
              <w:bottom w:val="single" w:sz="4" w:space="0" w:color="auto"/>
            </w:tcBorders>
          </w:tcPr>
          <w:p w14:paraId="4AF7EEC1" w14:textId="77777777" w:rsidR="00540D8D" w:rsidRDefault="00540D8D" w:rsidP="003E0269">
            <w:r>
              <w:t>Ask the client if they intend to treat the rejected containers and/or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804"/>
            </w:tblGrid>
            <w:tr w:rsidR="00540D8D" w14:paraId="44CBFB53" w14:textId="77777777" w:rsidTr="00421489">
              <w:trPr>
                <w:cantSplit/>
                <w:tblHeader/>
              </w:trPr>
              <w:tc>
                <w:tcPr>
                  <w:tcW w:w="1075" w:type="dxa"/>
                  <w:tcBorders>
                    <w:right w:val="single" w:sz="4" w:space="0" w:color="auto"/>
                  </w:tcBorders>
                  <w:shd w:val="clear" w:color="auto" w:fill="D9D9D9" w:themeFill="background1" w:themeFillShade="D9"/>
                </w:tcPr>
                <w:p w14:paraId="248F368F" w14:textId="5AE5EE41" w:rsidR="00540D8D" w:rsidRPr="001509A0" w:rsidRDefault="00540D8D" w:rsidP="003E0269">
                  <w:pPr>
                    <w:pStyle w:val="Tableheadings"/>
                  </w:pPr>
                  <w:r w:rsidRPr="001509A0">
                    <w:t>If</w:t>
                  </w:r>
                  <w:r w:rsidR="00E0649F">
                    <w:t>…</w:t>
                  </w:r>
                </w:p>
              </w:tc>
              <w:tc>
                <w:tcPr>
                  <w:tcW w:w="6804" w:type="dxa"/>
                  <w:tcBorders>
                    <w:left w:val="single" w:sz="4" w:space="0" w:color="auto"/>
                  </w:tcBorders>
                  <w:shd w:val="clear" w:color="auto" w:fill="D9D9D9" w:themeFill="background1" w:themeFillShade="D9"/>
                </w:tcPr>
                <w:p w14:paraId="252CDAA0" w14:textId="0079101B" w:rsidR="00540D8D" w:rsidRDefault="00540D8D" w:rsidP="003E0269">
                  <w:pPr>
                    <w:pStyle w:val="Tableheadings"/>
                  </w:pPr>
                  <w:r>
                    <w:t>Then</w:t>
                  </w:r>
                  <w:r w:rsidR="00E0649F">
                    <w:t>…</w:t>
                  </w:r>
                </w:p>
              </w:tc>
            </w:tr>
            <w:tr w:rsidR="00540D8D" w:rsidRPr="00BC2A23" w14:paraId="4FBD5558" w14:textId="77777777" w:rsidTr="003E0269">
              <w:trPr>
                <w:cantSplit/>
              </w:trPr>
              <w:tc>
                <w:tcPr>
                  <w:tcW w:w="1075" w:type="dxa"/>
                </w:tcPr>
                <w:p w14:paraId="607578C4" w14:textId="77777777" w:rsidR="00540D8D" w:rsidRDefault="00540D8D" w:rsidP="003E0269">
                  <w:r>
                    <w:t>yes</w:t>
                  </w:r>
                </w:p>
              </w:tc>
              <w:tc>
                <w:tcPr>
                  <w:tcW w:w="6804" w:type="dxa"/>
                </w:tcPr>
                <w:p w14:paraId="15A6DA56" w14:textId="77777777" w:rsidR="00540D8D" w:rsidRPr="00D83E3C"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3D12D4A2" w14:textId="77777777" w:rsidR="00540D8D" w:rsidRDefault="00540D8D" w:rsidP="003E0269">
                  <w:pPr>
                    <w:pStyle w:val="ListBullet"/>
                    <w:numPr>
                      <w:ilvl w:val="0"/>
                      <w:numId w:val="34"/>
                    </w:numPr>
                    <w:ind w:left="360"/>
                  </w:pPr>
                  <w:r>
                    <w:rPr>
                      <w:lang w:val="en-US"/>
                    </w:rPr>
                    <w:t>advice the client that goods rejected for live insects must be treated with a suitable insecticide or fumigants if they are to be resubmitted for inspection.</w:t>
                  </w:r>
                </w:p>
                <w:p w14:paraId="167417F5" w14:textId="77777777" w:rsidR="00540D8D" w:rsidRPr="00DE1A53" w:rsidRDefault="00540D8D" w:rsidP="003E0269">
                  <w:pPr>
                    <w:pStyle w:val="ListBullet"/>
                    <w:numPr>
                      <w:ilvl w:val="0"/>
                      <w:numId w:val="34"/>
                    </w:numPr>
                    <w:ind w:left="357" w:hanging="357"/>
                    <w:rPr>
                      <w:b/>
                    </w:rPr>
                  </w:pPr>
                  <w:r>
                    <w:t>for packaged goods or a container, a</w:t>
                  </w:r>
                  <w:r w:rsidRPr="007527F9">
                    <w:t xml:space="preserve">dvise the client that goods can be treated in the </w:t>
                  </w:r>
                  <w:r>
                    <w:t xml:space="preserve">container or </w:t>
                  </w:r>
                  <w:r w:rsidRPr="007527F9">
                    <w:t>packages if packaging material is suitable for fumigation</w:t>
                  </w:r>
                  <w:r>
                    <w:t xml:space="preserve"> (not in bulk vessels).</w:t>
                  </w:r>
                </w:p>
                <w:p w14:paraId="7EC7C1F4" w14:textId="77777777" w:rsidR="00540D8D" w:rsidRDefault="00540D8D" w:rsidP="003E0269">
                  <w:pPr>
                    <w:ind w:left="357"/>
                  </w:pPr>
                  <w:r w:rsidRPr="00DE1A53">
                    <w:rPr>
                      <w:rFonts w:eastAsia="Times New Roman"/>
                      <w:b/>
                      <w:szCs w:val="24"/>
                    </w:rPr>
                    <w:t>Important</w:t>
                  </w:r>
                  <w:r w:rsidRPr="00DE1A53">
                    <w:rPr>
                      <w:b/>
                    </w:rPr>
                    <w:t>:</w:t>
                  </w:r>
                  <w:r w:rsidRPr="00DE1A53">
                    <w:t xml:space="preserve"> </w:t>
                  </w:r>
                  <w:r>
                    <w:t>Rejected grain from the source must not continue to be loaded.</w:t>
                  </w:r>
                </w:p>
                <w:p w14:paraId="5068B76F" w14:textId="77777777" w:rsidR="00540D8D" w:rsidRPr="003C2A0C" w:rsidRDefault="00540D8D" w:rsidP="003E0269">
                  <w:pPr>
                    <w:ind w:left="357"/>
                    <w:rPr>
                      <w:b/>
                    </w:rPr>
                  </w:pPr>
                  <w:r>
                    <w:rPr>
                      <w:b/>
                    </w:rPr>
                    <w:t xml:space="preserve">Note: </w:t>
                  </w:r>
                  <w:r>
                    <w:t>Packaged goods treated in container will need to be unpacked for re-inspection.</w:t>
                  </w:r>
                </w:p>
                <w:p w14:paraId="5C51F8A9" w14:textId="4BD96F7F" w:rsidR="00540D8D" w:rsidRPr="00873D35" w:rsidRDefault="00540D8D" w:rsidP="003E0269">
                  <w:pPr>
                    <w:pStyle w:val="ListBullet"/>
                    <w:numPr>
                      <w:ilvl w:val="0"/>
                      <w:numId w:val="34"/>
                    </w:numPr>
                    <w:ind w:left="357" w:hanging="357"/>
                    <w:rPr>
                      <w:b/>
                    </w:rPr>
                  </w:pPr>
                  <w:r w:rsidRPr="00873D35">
                    <w:rPr>
                      <w:b/>
                    </w:rPr>
                    <w:t xml:space="preserve">continue to </w:t>
                  </w:r>
                  <w:r w:rsidR="00830D76">
                    <w:rPr>
                      <w:b/>
                    </w:rPr>
                    <w:t>S</w:t>
                  </w:r>
                  <w:r w:rsidRPr="00873D35">
                    <w:rPr>
                      <w:b/>
                    </w:rPr>
                    <w:t xml:space="preserve">tep </w:t>
                  </w:r>
                  <w:r>
                    <w:rPr>
                      <w:b/>
                    </w:rPr>
                    <w:t>3</w:t>
                  </w:r>
                  <w:r w:rsidRPr="00873D35">
                    <w:rPr>
                      <w:b/>
                    </w:rPr>
                    <w:t>.</w:t>
                  </w:r>
                </w:p>
              </w:tc>
            </w:tr>
            <w:tr w:rsidR="00540D8D" w:rsidRPr="00B55E9D" w14:paraId="6881D15D" w14:textId="77777777" w:rsidTr="003E0269">
              <w:trPr>
                <w:cantSplit/>
              </w:trPr>
              <w:tc>
                <w:tcPr>
                  <w:tcW w:w="1075" w:type="dxa"/>
                </w:tcPr>
                <w:p w14:paraId="2D7FE4AA" w14:textId="1D33ABE2" w:rsidR="00540D8D" w:rsidRDefault="00E0649F" w:rsidP="003E0269">
                  <w:r>
                    <w:t>N</w:t>
                  </w:r>
                  <w:r w:rsidR="00540D8D">
                    <w:t>o</w:t>
                  </w:r>
                </w:p>
              </w:tc>
              <w:tc>
                <w:tcPr>
                  <w:tcW w:w="6804" w:type="dxa"/>
                </w:tcPr>
                <w:p w14:paraId="1E74237A" w14:textId="6F974130" w:rsidR="00540D8D" w:rsidRPr="009C672E" w:rsidRDefault="00540D8D" w:rsidP="003E0269">
                  <w:pPr>
                    <w:rPr>
                      <w:b/>
                    </w:rPr>
                  </w:pPr>
                  <w:r>
                    <w:rPr>
                      <w:b/>
                    </w:rPr>
                    <w:t xml:space="preserve">continue to </w:t>
                  </w:r>
                  <w:r w:rsidR="00830D76">
                    <w:rPr>
                      <w:b/>
                    </w:rPr>
                    <w:t>S</w:t>
                  </w:r>
                  <w:r>
                    <w:rPr>
                      <w:b/>
                    </w:rPr>
                    <w:t>tep 3</w:t>
                  </w:r>
                  <w:r w:rsidRPr="009C672E">
                    <w:rPr>
                      <w:b/>
                    </w:rPr>
                    <w:t>.</w:t>
                  </w:r>
                </w:p>
              </w:tc>
            </w:tr>
          </w:tbl>
          <w:p w14:paraId="5749D904" w14:textId="3CA3ECDB" w:rsidR="00540D8D" w:rsidRDefault="00540D8D" w:rsidP="003E0269">
            <w:r>
              <w:rPr>
                <w:b/>
              </w:rPr>
              <w:t xml:space="preserve">Note: </w:t>
            </w:r>
            <w:r>
              <w:t>Treat</w:t>
            </w:r>
            <w:r w:rsidRPr="003359DC">
              <w:t>ment of failed</w:t>
            </w:r>
            <w:r>
              <w:t xml:space="preserve"> consignments is the responsibility of the client. The requirements for treatment are in the </w:t>
            </w:r>
            <w:r w:rsidR="002359EB">
              <w:t>e</w:t>
            </w:r>
            <w:r w:rsidR="005B632B">
              <w:t>xports process instruction</w:t>
            </w:r>
            <w:r>
              <w:t>.</w:t>
            </w:r>
          </w:p>
        </w:tc>
      </w:tr>
      <w:tr w:rsidR="00540D8D" w:rsidRPr="004C5845" w14:paraId="69A066DC" w14:textId="77777777" w:rsidTr="00421489">
        <w:trPr>
          <w:cantSplit/>
          <w:trHeight w:val="3545"/>
        </w:trPr>
        <w:tc>
          <w:tcPr>
            <w:tcW w:w="640" w:type="dxa"/>
            <w:tcBorders>
              <w:top w:val="single" w:sz="4" w:space="0" w:color="auto"/>
              <w:bottom w:val="single" w:sz="4" w:space="0" w:color="auto"/>
            </w:tcBorders>
          </w:tcPr>
          <w:p w14:paraId="6428EC50" w14:textId="77777777" w:rsidR="00540D8D" w:rsidRDefault="00540D8D" w:rsidP="003E0269">
            <w:pPr>
              <w:jc w:val="center"/>
            </w:pPr>
            <w:r>
              <w:t>3.</w:t>
            </w:r>
          </w:p>
        </w:tc>
        <w:tc>
          <w:tcPr>
            <w:tcW w:w="8377" w:type="dxa"/>
            <w:tcBorders>
              <w:top w:val="single" w:sz="4" w:space="0" w:color="auto"/>
              <w:bottom w:val="single" w:sz="4" w:space="0" w:color="auto"/>
            </w:tcBorders>
          </w:tcPr>
          <w:p w14:paraId="10FE99CC" w14:textId="77777777" w:rsidR="00540D8D" w:rsidRDefault="00540D8D" w:rsidP="003E0269">
            <w:r>
              <w:t>Determine if loading stopped immediately as requested in Section 10 step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29"/>
            </w:tblGrid>
            <w:tr w:rsidR="00540D8D" w14:paraId="25BC64C5" w14:textId="77777777" w:rsidTr="00421489">
              <w:trPr>
                <w:cantSplit/>
                <w:tblHeader/>
              </w:trPr>
              <w:tc>
                <w:tcPr>
                  <w:tcW w:w="2222" w:type="dxa"/>
                  <w:tcBorders>
                    <w:right w:val="single" w:sz="4" w:space="0" w:color="auto"/>
                  </w:tcBorders>
                  <w:shd w:val="clear" w:color="auto" w:fill="D9D9D9" w:themeFill="background1" w:themeFillShade="D9"/>
                </w:tcPr>
                <w:p w14:paraId="125EEDB2" w14:textId="1D8D0D65" w:rsidR="00540D8D" w:rsidRPr="001509A0" w:rsidRDefault="000308AD" w:rsidP="003E0269">
                  <w:pPr>
                    <w:pStyle w:val="Tableheadings"/>
                  </w:pPr>
                  <w:r>
                    <w:t>If</w:t>
                  </w:r>
                  <w:r w:rsidR="00540D8D">
                    <w:t>…</w:t>
                  </w:r>
                </w:p>
              </w:tc>
              <w:tc>
                <w:tcPr>
                  <w:tcW w:w="5929" w:type="dxa"/>
                  <w:tcBorders>
                    <w:left w:val="single" w:sz="4" w:space="0" w:color="auto"/>
                  </w:tcBorders>
                  <w:shd w:val="clear" w:color="auto" w:fill="D9D9D9" w:themeFill="background1" w:themeFillShade="D9"/>
                </w:tcPr>
                <w:p w14:paraId="5ED17D2F" w14:textId="0F916AD7" w:rsidR="00540D8D" w:rsidRDefault="00540D8D" w:rsidP="003E0269">
                  <w:pPr>
                    <w:pStyle w:val="Tableheadings"/>
                  </w:pPr>
                  <w:r>
                    <w:t>Then</w:t>
                  </w:r>
                  <w:r w:rsidR="00E0649F">
                    <w:t>…</w:t>
                  </w:r>
                </w:p>
              </w:tc>
            </w:tr>
            <w:tr w:rsidR="00540D8D" w:rsidRPr="00BC2A23" w14:paraId="70CFB334" w14:textId="77777777" w:rsidTr="00421489">
              <w:trPr>
                <w:cantSplit/>
              </w:trPr>
              <w:tc>
                <w:tcPr>
                  <w:tcW w:w="2222" w:type="dxa"/>
                </w:tcPr>
                <w:p w14:paraId="4772943C" w14:textId="77777777" w:rsidR="00540D8D" w:rsidRDefault="00540D8D" w:rsidP="00421489">
                  <w:pPr>
                    <w:spacing w:before="0" w:after="0"/>
                  </w:pPr>
                  <w:r>
                    <w:t xml:space="preserve">no </w:t>
                  </w:r>
                </w:p>
              </w:tc>
              <w:tc>
                <w:tcPr>
                  <w:tcW w:w="5929" w:type="dxa"/>
                </w:tcPr>
                <w:p w14:paraId="11ADA441" w14:textId="77777777" w:rsidR="00540D8D" w:rsidRDefault="00540D8D" w:rsidP="00421489">
                  <w:pPr>
                    <w:numPr>
                      <w:ilvl w:val="0"/>
                      <w:numId w:val="25"/>
                    </w:numPr>
                    <w:spacing w:before="0" w:after="0"/>
                  </w:pPr>
                  <w:r>
                    <w:t>r</w:t>
                  </w:r>
                  <w:r w:rsidRPr="00501736">
                    <w:t xml:space="preserve">eject </w:t>
                  </w:r>
                </w:p>
                <w:p w14:paraId="4D831F04" w14:textId="77777777" w:rsidR="00540D8D" w:rsidRDefault="00540D8D" w:rsidP="00421489">
                  <w:pPr>
                    <w:numPr>
                      <w:ilvl w:val="1"/>
                      <w:numId w:val="25"/>
                    </w:numPr>
                    <w:spacing w:before="0" w:after="0"/>
                    <w:ind w:left="687" w:hanging="284"/>
                  </w:pPr>
                  <w:r w:rsidRPr="00501736">
                    <w:t xml:space="preserve">goods already loaded into packages </w:t>
                  </w:r>
                </w:p>
                <w:p w14:paraId="3A49A848" w14:textId="77777777" w:rsidR="00540D8D" w:rsidRPr="00C64ED4" w:rsidRDefault="00540D8D" w:rsidP="00421489">
                  <w:pPr>
                    <w:numPr>
                      <w:ilvl w:val="1"/>
                      <w:numId w:val="25"/>
                    </w:numPr>
                    <w:spacing w:before="0" w:after="0"/>
                    <w:ind w:left="687" w:hanging="284"/>
                  </w:pPr>
                  <w:r>
                    <w:t>part-loaded (or fully loaded) containers as required</w:t>
                  </w:r>
                  <w:r w:rsidRPr="00C64ED4">
                    <w:t xml:space="preserve"> </w:t>
                  </w:r>
                </w:p>
                <w:p w14:paraId="36C9A51A" w14:textId="2C8ADFD2" w:rsidR="00540D8D" w:rsidRPr="00B12E80" w:rsidRDefault="00540D8D" w:rsidP="00421489">
                  <w:pPr>
                    <w:numPr>
                      <w:ilvl w:val="0"/>
                      <w:numId w:val="25"/>
                    </w:numPr>
                    <w:spacing w:before="0" w:after="0"/>
                    <w:rPr>
                      <w:b/>
                    </w:rPr>
                  </w:pPr>
                  <w:r>
                    <w:rPr>
                      <w:b/>
                    </w:rPr>
                    <w:t xml:space="preserve">continue to </w:t>
                  </w:r>
                  <w:r w:rsidR="00830D76">
                    <w:rPr>
                      <w:b/>
                    </w:rPr>
                    <w:t>S</w:t>
                  </w:r>
                  <w:r>
                    <w:rPr>
                      <w:b/>
                    </w:rPr>
                    <w:t>tep 4.</w:t>
                  </w:r>
                </w:p>
              </w:tc>
            </w:tr>
            <w:tr w:rsidR="00540D8D" w:rsidRPr="00BC2A23" w14:paraId="403AB286" w14:textId="77777777" w:rsidTr="00421489">
              <w:trPr>
                <w:cantSplit/>
              </w:trPr>
              <w:tc>
                <w:tcPr>
                  <w:tcW w:w="2222" w:type="dxa"/>
                </w:tcPr>
                <w:p w14:paraId="6B1ACD25" w14:textId="34CB512B" w:rsidR="00540D8D" w:rsidRDefault="00B05113" w:rsidP="003E0269">
                  <w:r>
                    <w:t>y</w:t>
                  </w:r>
                  <w:r w:rsidR="00540D8D">
                    <w:t xml:space="preserve">es </w:t>
                  </w:r>
                </w:p>
              </w:tc>
              <w:tc>
                <w:tcPr>
                  <w:tcW w:w="5929" w:type="dxa"/>
                </w:tcPr>
                <w:p w14:paraId="7E3CFCFF" w14:textId="77777777" w:rsidR="00540D8D" w:rsidRDefault="00540D8D" w:rsidP="003E0269">
                  <w:pPr>
                    <w:pStyle w:val="ListBullet"/>
                    <w:numPr>
                      <w:ilvl w:val="0"/>
                      <w:numId w:val="34"/>
                    </w:numPr>
                    <w:ind w:left="357" w:hanging="357"/>
                  </w:pPr>
                  <w:r>
                    <w:t>pass the goods already loaded/packaged</w:t>
                  </w:r>
                </w:p>
                <w:p w14:paraId="04C2CCE2" w14:textId="66B957AC" w:rsidR="00540D8D" w:rsidRPr="00B12E80" w:rsidRDefault="00540D8D" w:rsidP="003E0269">
                  <w:pPr>
                    <w:pStyle w:val="ListBullet"/>
                    <w:numPr>
                      <w:ilvl w:val="0"/>
                      <w:numId w:val="34"/>
                    </w:numPr>
                    <w:ind w:left="357" w:hanging="357"/>
                  </w:pPr>
                  <w:r>
                    <w:rPr>
                      <w:b/>
                    </w:rPr>
                    <w:t xml:space="preserve">continue to </w:t>
                  </w:r>
                  <w:r w:rsidR="00830D76">
                    <w:rPr>
                      <w:b/>
                    </w:rPr>
                    <w:t>S</w:t>
                  </w:r>
                  <w:r>
                    <w:rPr>
                      <w:b/>
                    </w:rPr>
                    <w:t>tep 4.</w:t>
                  </w:r>
                </w:p>
              </w:tc>
            </w:tr>
          </w:tbl>
          <w:p w14:paraId="26DF8FE7" w14:textId="77777777" w:rsidR="00540D8D" w:rsidRDefault="00540D8D" w:rsidP="003E0269"/>
        </w:tc>
      </w:tr>
      <w:tr w:rsidR="00540D8D" w:rsidRPr="004C5845" w14:paraId="7665BDF7" w14:textId="77777777" w:rsidTr="002653FC">
        <w:trPr>
          <w:cantSplit/>
          <w:trHeight w:val="8177"/>
        </w:trPr>
        <w:tc>
          <w:tcPr>
            <w:tcW w:w="640" w:type="dxa"/>
            <w:tcBorders>
              <w:top w:val="single" w:sz="4" w:space="0" w:color="auto"/>
              <w:bottom w:val="single" w:sz="4" w:space="0" w:color="auto"/>
            </w:tcBorders>
          </w:tcPr>
          <w:p w14:paraId="4996ECE0" w14:textId="77777777" w:rsidR="00540D8D" w:rsidRPr="004C5845" w:rsidRDefault="00540D8D" w:rsidP="003E0269">
            <w:pPr>
              <w:jc w:val="center"/>
            </w:pPr>
            <w:r>
              <w:lastRenderedPageBreak/>
              <w:t>4.</w:t>
            </w:r>
          </w:p>
        </w:tc>
        <w:tc>
          <w:tcPr>
            <w:tcW w:w="8377" w:type="dxa"/>
            <w:tcBorders>
              <w:top w:val="single" w:sz="4" w:space="0" w:color="auto"/>
              <w:bottom w:val="single" w:sz="4" w:space="0" w:color="auto"/>
            </w:tcBorders>
          </w:tcPr>
          <w:p w14:paraId="3E0A16E1" w14:textId="77777777" w:rsidR="00540D8D" w:rsidRDefault="00540D8D" w:rsidP="003E0269">
            <w:r>
              <w:t>Determine if the source is a vertical or a horizontal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366"/>
            </w:tblGrid>
            <w:tr w:rsidR="00540D8D" w14:paraId="125BAB79" w14:textId="77777777" w:rsidTr="00421489">
              <w:trPr>
                <w:cantSplit/>
                <w:tblHeader/>
              </w:trPr>
              <w:tc>
                <w:tcPr>
                  <w:tcW w:w="1513" w:type="dxa"/>
                  <w:tcBorders>
                    <w:right w:val="single" w:sz="4" w:space="0" w:color="auto"/>
                  </w:tcBorders>
                  <w:shd w:val="clear" w:color="auto" w:fill="D9D9D9" w:themeFill="background1" w:themeFillShade="D9"/>
                </w:tcPr>
                <w:p w14:paraId="241C96D9" w14:textId="7601148A" w:rsidR="00540D8D" w:rsidRPr="001509A0" w:rsidRDefault="00540D8D" w:rsidP="003E0269">
                  <w:pPr>
                    <w:pStyle w:val="Tableheadings"/>
                  </w:pPr>
                  <w:r w:rsidRPr="001509A0">
                    <w:t>If</w:t>
                  </w:r>
                  <w:r w:rsidR="00E0649F">
                    <w:t>…</w:t>
                  </w:r>
                </w:p>
              </w:tc>
              <w:tc>
                <w:tcPr>
                  <w:tcW w:w="6366" w:type="dxa"/>
                  <w:tcBorders>
                    <w:left w:val="single" w:sz="4" w:space="0" w:color="auto"/>
                  </w:tcBorders>
                  <w:shd w:val="clear" w:color="auto" w:fill="D9D9D9" w:themeFill="background1" w:themeFillShade="D9"/>
                </w:tcPr>
                <w:p w14:paraId="77D3C5E4" w14:textId="54CC5EBB" w:rsidR="00540D8D" w:rsidRDefault="00540D8D" w:rsidP="003E0269">
                  <w:pPr>
                    <w:pStyle w:val="Tableheadings"/>
                  </w:pPr>
                  <w:r>
                    <w:t>Then</w:t>
                  </w:r>
                  <w:r w:rsidR="00E0649F">
                    <w:t>…</w:t>
                  </w:r>
                </w:p>
              </w:tc>
            </w:tr>
            <w:tr w:rsidR="00540D8D" w:rsidRPr="00BC2A23" w14:paraId="4517BDFB" w14:textId="77777777" w:rsidTr="00421489">
              <w:trPr>
                <w:cantSplit/>
              </w:trPr>
              <w:tc>
                <w:tcPr>
                  <w:tcW w:w="1513" w:type="dxa"/>
                </w:tcPr>
                <w:p w14:paraId="61CE0D4F" w14:textId="77777777" w:rsidR="00540D8D" w:rsidRDefault="00540D8D" w:rsidP="003E0269">
                  <w:r>
                    <w:t>vertical</w:t>
                  </w:r>
                </w:p>
              </w:tc>
              <w:tc>
                <w:tcPr>
                  <w:tcW w:w="6366" w:type="dxa"/>
                </w:tcPr>
                <w:p w14:paraId="38E16D10" w14:textId="77777777" w:rsidR="00540D8D" w:rsidRDefault="00540D8D" w:rsidP="003E0269">
                  <w:r>
                    <w:t xml:space="preserve">advise the client that: </w:t>
                  </w:r>
                </w:p>
                <w:p w14:paraId="3B21BEBA" w14:textId="77777777" w:rsidR="00540D8D" w:rsidRDefault="00540D8D" w:rsidP="003E0269">
                  <w:pPr>
                    <w:pStyle w:val="ListBullet"/>
                    <w:numPr>
                      <w:ilvl w:val="0"/>
                      <w:numId w:val="34"/>
                    </w:numPr>
                    <w:ind w:left="357" w:hanging="357"/>
                  </w:pPr>
                  <w:r>
                    <w:t xml:space="preserve">they </w:t>
                  </w:r>
                  <w:r w:rsidRPr="00037B9D">
                    <w:t>cannot</w:t>
                  </w:r>
                  <w:r w:rsidRPr="00EA58EC">
                    <w:t xml:space="preserve"> continue to load from that source</w:t>
                  </w:r>
                  <w:r>
                    <w:t xml:space="preserve"> or along that flowpath until the non-compliance is rectified</w:t>
                  </w:r>
                </w:p>
                <w:p w14:paraId="189EBD17" w14:textId="77777777" w:rsidR="00540D8D" w:rsidRPr="001C6B5F" w:rsidRDefault="00540D8D" w:rsidP="003E0269">
                  <w:pPr>
                    <w:pStyle w:val="ListBullet"/>
                    <w:numPr>
                      <w:ilvl w:val="0"/>
                      <w:numId w:val="34"/>
                    </w:numPr>
                    <w:ind w:left="357" w:hanging="357"/>
                  </w:pPr>
                  <w:r w:rsidRPr="00810D12">
                    <w:t xml:space="preserve">they must redirect the rejected goods on the commodity flowpath </w:t>
                  </w:r>
                  <w:r>
                    <w:t>back into the failed source</w:t>
                  </w:r>
                </w:p>
                <w:p w14:paraId="1CC8D4D4" w14:textId="77777777" w:rsidR="00540D8D" w:rsidRDefault="00540D8D" w:rsidP="003E0269">
                  <w:pPr>
                    <w:ind w:left="357"/>
                  </w:pPr>
                  <w:r>
                    <w:rPr>
                      <w:b/>
                    </w:rPr>
                    <w:t xml:space="preserve">Important: </w:t>
                  </w:r>
                  <w:r>
                    <w:t xml:space="preserve">For </w:t>
                  </w:r>
                  <w:proofErr w:type="spellStart"/>
                  <w:r w:rsidRPr="00DB56C8">
                    <w:t>flowpaths</w:t>
                  </w:r>
                  <w:proofErr w:type="spellEnd"/>
                  <w:r>
                    <w:t xml:space="preserve"> with a top garner or garner bin, the goods in these must also be rejected.</w:t>
                  </w:r>
                </w:p>
                <w:p w14:paraId="5F9988B4" w14:textId="1F2AD112" w:rsidR="00540D8D" w:rsidRDefault="00540D8D" w:rsidP="003E0269">
                  <w:pPr>
                    <w:pStyle w:val="ListBullet"/>
                    <w:numPr>
                      <w:ilvl w:val="0"/>
                      <w:numId w:val="34"/>
                    </w:numPr>
                    <w:ind w:left="357" w:hanging="357"/>
                  </w:pPr>
                  <w:r>
                    <w:t xml:space="preserve">the failed goods must be segregated and clearly distinguished from goods </w:t>
                  </w:r>
                  <w:r w:rsidR="00C4595E">
                    <w:t>that have passed inspection</w:t>
                  </w:r>
                </w:p>
                <w:p w14:paraId="201E4A5E" w14:textId="48A35437" w:rsidR="00540D8D" w:rsidRPr="00597D9E" w:rsidRDefault="00540D8D" w:rsidP="003E0269">
                  <w:pPr>
                    <w:pStyle w:val="ListBullet"/>
                    <w:numPr>
                      <w:ilvl w:val="0"/>
                      <w:numId w:val="34"/>
                    </w:numPr>
                    <w:ind w:left="357" w:hanging="357"/>
                    <w:rPr>
                      <w:b/>
                    </w:rPr>
                  </w:pPr>
                  <w:r w:rsidRPr="00597D9E">
                    <w:rPr>
                      <w:b/>
                    </w:rPr>
                    <w:t xml:space="preserve">continue to </w:t>
                  </w:r>
                  <w:r w:rsidR="00830D76">
                    <w:rPr>
                      <w:b/>
                    </w:rPr>
                    <w:t>S</w:t>
                  </w:r>
                  <w:r w:rsidRPr="00597D9E">
                    <w:rPr>
                      <w:b/>
                    </w:rPr>
                    <w:t xml:space="preserve">tep </w:t>
                  </w:r>
                  <w:r>
                    <w:rPr>
                      <w:b/>
                    </w:rPr>
                    <w:t>5</w:t>
                  </w:r>
                  <w:r w:rsidRPr="00597D9E">
                    <w:rPr>
                      <w:b/>
                    </w:rPr>
                    <w:t>.</w:t>
                  </w:r>
                </w:p>
              </w:tc>
            </w:tr>
            <w:tr w:rsidR="00540D8D" w:rsidRPr="00BC2A23" w14:paraId="3644A085" w14:textId="77777777" w:rsidTr="00421489">
              <w:trPr>
                <w:cantSplit/>
              </w:trPr>
              <w:tc>
                <w:tcPr>
                  <w:tcW w:w="1513" w:type="dxa"/>
                </w:tcPr>
                <w:p w14:paraId="3AE02B1D" w14:textId="09BC7405" w:rsidR="00540D8D" w:rsidRDefault="00B05113" w:rsidP="003E0269">
                  <w:r>
                    <w:t>h</w:t>
                  </w:r>
                  <w:r w:rsidR="00540D8D">
                    <w:t>orizontal</w:t>
                  </w:r>
                </w:p>
              </w:tc>
              <w:tc>
                <w:tcPr>
                  <w:tcW w:w="6366" w:type="dxa"/>
                </w:tcPr>
                <w:p w14:paraId="44E2C4B6" w14:textId="77777777" w:rsidR="00540D8D" w:rsidRDefault="00540D8D" w:rsidP="003E0269">
                  <w:r>
                    <w:t>advise the client that:</w:t>
                  </w:r>
                </w:p>
                <w:p w14:paraId="4AA15767" w14:textId="77777777" w:rsidR="00540D8D" w:rsidRDefault="00540D8D" w:rsidP="003E0269">
                  <w:pPr>
                    <w:pStyle w:val="ListBullet"/>
                    <w:numPr>
                      <w:ilvl w:val="0"/>
                      <w:numId w:val="33"/>
                    </w:numPr>
                    <w:ind w:left="459" w:hanging="425"/>
                  </w:pPr>
                  <w:r>
                    <w:t>5,000 tonnes of the goods from the point of sampling must be rejected</w:t>
                  </w:r>
                </w:p>
                <w:p w14:paraId="2AA2E9BA" w14:textId="77777777" w:rsidR="00540D8D" w:rsidRDefault="00540D8D" w:rsidP="003E0269">
                  <w:pPr>
                    <w:pStyle w:val="ListBullet"/>
                    <w:numPr>
                      <w:ilvl w:val="0"/>
                      <w:numId w:val="33"/>
                    </w:numPr>
                    <w:ind w:left="459" w:hanging="425"/>
                  </w:pPr>
                  <w:r w:rsidRPr="00810D12">
                    <w:t xml:space="preserve">goods on the commodity flowpath </w:t>
                  </w:r>
                  <w:r>
                    <w:t>must be run-off and rejected (in addition to the 5,000 tonnes)</w:t>
                  </w:r>
                </w:p>
                <w:p w14:paraId="46ED6035" w14:textId="70835CE0" w:rsidR="00540D8D" w:rsidRDefault="00540D8D" w:rsidP="003E0269">
                  <w:pPr>
                    <w:pStyle w:val="ListBullet"/>
                    <w:numPr>
                      <w:ilvl w:val="1"/>
                      <w:numId w:val="33"/>
                    </w:numPr>
                    <w:ind w:left="884" w:hanging="283"/>
                    <w:rPr>
                      <w:b/>
                    </w:rPr>
                  </w:pPr>
                  <w:r>
                    <w:t xml:space="preserve">for </w:t>
                  </w:r>
                  <w:proofErr w:type="spellStart"/>
                  <w:r>
                    <w:t>flowpaths</w:t>
                  </w:r>
                  <w:proofErr w:type="spellEnd"/>
                  <w:r>
                    <w:t xml:space="preserve"> with a top garner or garner bin, the goods in these must also be run-off (in addition to the 5,000 tonnes)</w:t>
                  </w:r>
                </w:p>
                <w:p w14:paraId="1B90B0B7" w14:textId="2B49FDED" w:rsidR="00540D8D" w:rsidRDefault="00540D8D" w:rsidP="003E0269">
                  <w:pPr>
                    <w:pStyle w:val="ListBullet"/>
                    <w:numPr>
                      <w:ilvl w:val="0"/>
                      <w:numId w:val="33"/>
                    </w:numPr>
                    <w:ind w:left="459" w:hanging="425"/>
                  </w:pPr>
                  <w:r>
                    <w:t xml:space="preserve">the failed goods must be segregated and clearly distinguished from goods </w:t>
                  </w:r>
                  <w:r w:rsidR="00C4595E">
                    <w:t>that have passed inspection</w:t>
                  </w:r>
                </w:p>
                <w:p w14:paraId="18D81FB2" w14:textId="509F26DE" w:rsidR="00540D8D" w:rsidRPr="001509A0" w:rsidRDefault="00540D8D" w:rsidP="003E0269">
                  <w:pPr>
                    <w:pStyle w:val="ListBullet"/>
                    <w:numPr>
                      <w:ilvl w:val="0"/>
                      <w:numId w:val="34"/>
                    </w:numPr>
                    <w:ind w:left="357" w:hanging="357"/>
                    <w:rPr>
                      <w:b/>
                    </w:rPr>
                  </w:pPr>
                  <w:r>
                    <w:rPr>
                      <w:b/>
                    </w:rPr>
                    <w:t>continue</w:t>
                  </w:r>
                  <w:r w:rsidRPr="00FC6BD1">
                    <w:rPr>
                      <w:b/>
                    </w:rPr>
                    <w:t xml:space="preserve"> to </w:t>
                  </w:r>
                  <w:r w:rsidR="00830D76">
                    <w:rPr>
                      <w:b/>
                    </w:rPr>
                    <w:t>S</w:t>
                  </w:r>
                  <w:r w:rsidRPr="00FC6BD1">
                    <w:rPr>
                      <w:b/>
                    </w:rPr>
                    <w:t xml:space="preserve">tep </w:t>
                  </w:r>
                  <w:r>
                    <w:rPr>
                      <w:b/>
                    </w:rPr>
                    <w:t>5</w:t>
                  </w:r>
                  <w:r w:rsidRPr="00FC6BD1">
                    <w:rPr>
                      <w:b/>
                    </w:rPr>
                    <w:t>.</w:t>
                  </w:r>
                </w:p>
              </w:tc>
            </w:tr>
          </w:tbl>
          <w:p w14:paraId="01CED248" w14:textId="77777777" w:rsidR="00540D8D" w:rsidRDefault="00540D8D" w:rsidP="003E0269">
            <w:pPr>
              <w:pStyle w:val="ListBullet"/>
            </w:pPr>
          </w:p>
        </w:tc>
      </w:tr>
      <w:tr w:rsidR="00540D8D" w:rsidRPr="004C5845" w14:paraId="3ED4BD7D" w14:textId="77777777" w:rsidTr="002653FC">
        <w:trPr>
          <w:cantSplit/>
          <w:trHeight w:val="3939"/>
        </w:trPr>
        <w:tc>
          <w:tcPr>
            <w:tcW w:w="640" w:type="dxa"/>
            <w:tcBorders>
              <w:top w:val="single" w:sz="4" w:space="0" w:color="auto"/>
              <w:bottom w:val="single" w:sz="4" w:space="0" w:color="auto"/>
            </w:tcBorders>
          </w:tcPr>
          <w:p w14:paraId="38359436" w14:textId="77777777" w:rsidR="00540D8D" w:rsidRDefault="00540D8D" w:rsidP="003E0269">
            <w:pPr>
              <w:jc w:val="center"/>
            </w:pPr>
            <w:r>
              <w:lastRenderedPageBreak/>
              <w:t>5.</w:t>
            </w:r>
          </w:p>
        </w:tc>
        <w:tc>
          <w:tcPr>
            <w:tcW w:w="8377" w:type="dxa"/>
            <w:tcBorders>
              <w:top w:val="single" w:sz="4" w:space="0" w:color="auto"/>
              <w:bottom w:val="single" w:sz="4" w:space="0" w:color="auto"/>
            </w:tcBorders>
          </w:tcPr>
          <w:p w14:paraId="7A83A02C"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034EF50C" w14:textId="77777777" w:rsidTr="00421489">
              <w:trPr>
                <w:cantSplit/>
                <w:trHeight w:val="388"/>
                <w:tblHeader/>
              </w:trPr>
              <w:tc>
                <w:tcPr>
                  <w:tcW w:w="3290" w:type="dxa"/>
                  <w:tcBorders>
                    <w:right w:val="single" w:sz="4" w:space="0" w:color="auto"/>
                  </w:tcBorders>
                  <w:shd w:val="clear" w:color="auto" w:fill="D9D9D9" w:themeFill="background1" w:themeFillShade="D9"/>
                </w:tcPr>
                <w:p w14:paraId="26A4BFE8" w14:textId="6DCDD3CD" w:rsidR="00540D8D" w:rsidRDefault="00540D8D" w:rsidP="003E0269">
                  <w:pPr>
                    <w:pStyle w:val="Tableheadings"/>
                  </w:pPr>
                  <w:r>
                    <w:t>If you are inspecting</w:t>
                  </w:r>
                  <w:r w:rsidR="00E0649F">
                    <w:t>…</w:t>
                  </w:r>
                </w:p>
              </w:tc>
              <w:tc>
                <w:tcPr>
                  <w:tcW w:w="4536" w:type="dxa"/>
                  <w:tcBorders>
                    <w:left w:val="single" w:sz="4" w:space="0" w:color="auto"/>
                  </w:tcBorders>
                  <w:shd w:val="clear" w:color="auto" w:fill="D9D9D9" w:themeFill="background1" w:themeFillShade="D9"/>
                </w:tcPr>
                <w:p w14:paraId="1962EDF1" w14:textId="0E41B277" w:rsidR="00540D8D" w:rsidRDefault="00540D8D" w:rsidP="003E0269">
                  <w:pPr>
                    <w:pStyle w:val="Tableheadings"/>
                  </w:pPr>
                  <w:r>
                    <w:t>Then</w:t>
                  </w:r>
                  <w:r w:rsidR="00E0649F">
                    <w:t>…</w:t>
                  </w:r>
                </w:p>
              </w:tc>
            </w:tr>
            <w:tr w:rsidR="00540D8D" w14:paraId="2A246A8A" w14:textId="77777777" w:rsidTr="003E0269">
              <w:trPr>
                <w:cantSplit/>
                <w:trHeight w:val="485"/>
              </w:trPr>
              <w:tc>
                <w:tcPr>
                  <w:tcW w:w="3290" w:type="dxa"/>
                </w:tcPr>
                <w:p w14:paraId="071B6D35" w14:textId="77777777" w:rsidR="00540D8D" w:rsidRDefault="00540D8D" w:rsidP="003E0269">
                  <w:r>
                    <w:t>grain and plant products to be exported bulk in bulk vessel holds</w:t>
                  </w:r>
                </w:p>
              </w:tc>
              <w:tc>
                <w:tcPr>
                  <w:tcW w:w="4536" w:type="dxa"/>
                </w:tcPr>
                <w:p w14:paraId="4239454D" w14:textId="699C25D1" w:rsidR="00540D8D" w:rsidRPr="00C73DFC" w:rsidRDefault="002653FC" w:rsidP="003E0269">
                  <w:pPr>
                    <w:rPr>
                      <w:b/>
                    </w:rPr>
                  </w:pPr>
                  <w:r>
                    <w:rPr>
                      <w:b/>
                    </w:rPr>
                    <w:t>go</w:t>
                  </w:r>
                  <w:r w:rsidRPr="00C73DFC">
                    <w:rPr>
                      <w:b/>
                    </w:rPr>
                    <w:t xml:space="preserve"> </w:t>
                  </w:r>
                  <w:r w:rsidR="00540D8D" w:rsidRPr="00C73DFC">
                    <w:rPr>
                      <w:b/>
                    </w:rPr>
                    <w:t xml:space="preserve">to </w:t>
                  </w:r>
                  <w:r w:rsidR="00830D76">
                    <w:rPr>
                      <w:b/>
                    </w:rPr>
                    <w:t>S</w:t>
                  </w:r>
                  <w:r w:rsidR="00540D8D" w:rsidRPr="00C73DFC">
                    <w:rPr>
                      <w:b/>
                    </w:rPr>
                    <w:t xml:space="preserve">tep </w:t>
                  </w:r>
                  <w:r>
                    <w:rPr>
                      <w:b/>
                    </w:rPr>
                    <w:t>7</w:t>
                  </w:r>
                  <w:r w:rsidR="00540D8D" w:rsidRPr="00C73DFC">
                    <w:rPr>
                      <w:b/>
                    </w:rPr>
                    <w:t>.</w:t>
                  </w:r>
                </w:p>
              </w:tc>
            </w:tr>
            <w:tr w:rsidR="00540D8D" w14:paraId="6EDC6AEF" w14:textId="77777777" w:rsidTr="003E0269">
              <w:trPr>
                <w:cantSplit/>
                <w:trHeight w:val="1030"/>
              </w:trPr>
              <w:tc>
                <w:tcPr>
                  <w:tcW w:w="3290" w:type="dxa"/>
                </w:tcPr>
                <w:p w14:paraId="5217F6F0" w14:textId="2138311E" w:rsidR="00540D8D" w:rsidRDefault="00627C22" w:rsidP="003E0269">
                  <w:r>
                    <w:t>g</w:t>
                  </w:r>
                  <w:r w:rsidR="00540D8D">
                    <w:t>rain and plant products to be exported bulk in containers</w:t>
                  </w:r>
                </w:p>
              </w:tc>
              <w:tc>
                <w:tcPr>
                  <w:tcW w:w="4536" w:type="dxa"/>
                </w:tcPr>
                <w:p w14:paraId="2763CDF7" w14:textId="77777777" w:rsidR="002653FC" w:rsidRPr="002653FC" w:rsidRDefault="00540D8D" w:rsidP="003E0269">
                  <w:pPr>
                    <w:pStyle w:val="ListBullet"/>
                    <w:numPr>
                      <w:ilvl w:val="0"/>
                      <w:numId w:val="34"/>
                    </w:numPr>
                    <w:ind w:left="357" w:hanging="357"/>
                    <w:rPr>
                      <w:b/>
                    </w:rPr>
                  </w:pPr>
                  <w:r>
                    <w:t xml:space="preserve">if the goods are being </w:t>
                  </w:r>
                  <w:r w:rsidRPr="006B5C61">
                    <w:t>reject</w:t>
                  </w:r>
                  <w:r>
                    <w:t>ed</w:t>
                  </w:r>
                  <w:r w:rsidRPr="006B5C61">
                    <w:t xml:space="preserve"> for contaminants</w:t>
                  </w:r>
                  <w:r>
                    <w:t xml:space="preserve"> and</w:t>
                  </w:r>
                  <w:r w:rsidRPr="006B5C61">
                    <w:t xml:space="preserve"> vermin (other than live insects), </w:t>
                  </w:r>
                  <w:r>
                    <w:t xml:space="preserve">advise the client </w:t>
                  </w:r>
                </w:p>
                <w:p w14:paraId="0A663BAD" w14:textId="2663C0CF" w:rsidR="002653FC" w:rsidRPr="002653FC" w:rsidRDefault="00540D8D" w:rsidP="002653FC">
                  <w:pPr>
                    <w:pStyle w:val="ListBullet"/>
                    <w:numPr>
                      <w:ilvl w:val="1"/>
                      <w:numId w:val="34"/>
                    </w:numPr>
                    <w:ind w:left="808" w:hanging="426"/>
                    <w:rPr>
                      <w:b/>
                    </w:rPr>
                  </w:pPr>
                  <w:r>
                    <w:t xml:space="preserve">that </w:t>
                  </w:r>
                  <w:r w:rsidRPr="006B5C61">
                    <w:t xml:space="preserve">the container must have the container approval </w:t>
                  </w:r>
                  <w:r>
                    <w:t>revoked</w:t>
                  </w:r>
                  <w:r w:rsidRPr="006B5C61">
                    <w:t xml:space="preserve"> </w:t>
                  </w:r>
                </w:p>
                <w:p w14:paraId="7C6947F9" w14:textId="2B82BBD5" w:rsidR="00540D8D" w:rsidRPr="002653FC" w:rsidRDefault="00540D8D" w:rsidP="002653FC">
                  <w:pPr>
                    <w:pStyle w:val="ListBullet"/>
                    <w:numPr>
                      <w:ilvl w:val="1"/>
                      <w:numId w:val="34"/>
                    </w:numPr>
                    <w:ind w:left="808" w:hanging="426"/>
                    <w:rPr>
                      <w:b/>
                    </w:rPr>
                  </w:pPr>
                  <w:r w:rsidRPr="006B5C61">
                    <w:t>the goods must be discharged from the container</w:t>
                  </w:r>
                </w:p>
                <w:p w14:paraId="35881326" w14:textId="2F74BC59" w:rsidR="002653FC" w:rsidRPr="002653FC" w:rsidRDefault="002653FC" w:rsidP="002653FC">
                  <w:pPr>
                    <w:pStyle w:val="ListBullet"/>
                    <w:numPr>
                      <w:ilvl w:val="1"/>
                      <w:numId w:val="34"/>
                    </w:numPr>
                    <w:ind w:left="808" w:hanging="426"/>
                  </w:pPr>
                  <w:r w:rsidRPr="002653FC">
                    <w:t xml:space="preserve">for the container to be used, it must be reinspected and passed by an AO with the ECI3001 job function.  </w:t>
                  </w:r>
                </w:p>
                <w:p w14:paraId="6DFB2626" w14:textId="77777777" w:rsidR="00540D8D" w:rsidRPr="002653FC" w:rsidRDefault="00540D8D" w:rsidP="003E0269">
                  <w:pPr>
                    <w:pStyle w:val="ListBullet"/>
                    <w:numPr>
                      <w:ilvl w:val="0"/>
                      <w:numId w:val="34"/>
                    </w:numPr>
                    <w:ind w:left="357" w:hanging="357"/>
                    <w:rPr>
                      <w:bCs/>
                    </w:rPr>
                  </w:pPr>
                  <w:r w:rsidRPr="002653FC">
                    <w:rPr>
                      <w:bCs/>
                    </w:rPr>
                    <w:t>remove the inspection sticker (if applicable)</w:t>
                  </w:r>
                </w:p>
                <w:p w14:paraId="6188E56B" w14:textId="711684DA" w:rsidR="002653FC" w:rsidRDefault="002653FC" w:rsidP="003E0269">
                  <w:pPr>
                    <w:pStyle w:val="ListBullet"/>
                    <w:numPr>
                      <w:ilvl w:val="0"/>
                      <w:numId w:val="34"/>
                    </w:numPr>
                    <w:ind w:left="357" w:hanging="357"/>
                    <w:rPr>
                      <w:bCs/>
                    </w:rPr>
                  </w:pPr>
                  <w:r>
                    <w:t xml:space="preserve">add relevant comments into the </w:t>
                  </w:r>
                  <w:r w:rsidRPr="00F858EA">
                    <w:rPr>
                      <w:i/>
                      <w:iCs/>
                    </w:rPr>
                    <w:t>comments</w:t>
                  </w:r>
                  <w:r>
                    <w:t xml:space="preserve"> field of the inspection record</w:t>
                  </w:r>
                </w:p>
                <w:p w14:paraId="259F646D" w14:textId="39573944" w:rsidR="00540D8D" w:rsidRPr="00FD5B19" w:rsidRDefault="002653FC" w:rsidP="003E0269">
                  <w:pPr>
                    <w:pStyle w:val="ListBullet"/>
                    <w:numPr>
                      <w:ilvl w:val="0"/>
                      <w:numId w:val="34"/>
                    </w:numPr>
                    <w:ind w:left="357" w:hanging="357"/>
                    <w:rPr>
                      <w:b/>
                    </w:rPr>
                  </w:pPr>
                  <w:r>
                    <w:rPr>
                      <w:b/>
                    </w:rPr>
                    <w:t xml:space="preserve">continue </w:t>
                  </w:r>
                  <w:r w:rsidR="00540D8D">
                    <w:rPr>
                      <w:b/>
                    </w:rPr>
                    <w:t xml:space="preserve">to </w:t>
                  </w:r>
                  <w:r w:rsidR="00830D76">
                    <w:rPr>
                      <w:b/>
                    </w:rPr>
                    <w:t>S</w:t>
                  </w:r>
                  <w:r w:rsidR="00540D8D">
                    <w:rPr>
                      <w:b/>
                    </w:rPr>
                    <w:t xml:space="preserve">tep </w:t>
                  </w:r>
                  <w:r>
                    <w:rPr>
                      <w:b/>
                    </w:rPr>
                    <w:t>6</w:t>
                  </w:r>
                  <w:r w:rsidR="00540D8D" w:rsidRPr="00FD5B19">
                    <w:rPr>
                      <w:b/>
                    </w:rPr>
                    <w:t>.</w:t>
                  </w:r>
                </w:p>
              </w:tc>
            </w:tr>
            <w:tr w:rsidR="00540D8D" w14:paraId="2603BA5B" w14:textId="77777777" w:rsidTr="003E0269">
              <w:trPr>
                <w:cantSplit/>
                <w:trHeight w:val="1030"/>
              </w:trPr>
              <w:tc>
                <w:tcPr>
                  <w:tcW w:w="3290" w:type="dxa"/>
                </w:tcPr>
                <w:p w14:paraId="18FF3BA7" w14:textId="1B955C74" w:rsidR="00540D8D" w:rsidRDefault="0018646F" w:rsidP="003E0269">
                  <w:r>
                    <w:t>g</w:t>
                  </w:r>
                  <w:r w:rsidR="00540D8D">
                    <w:t>rain and plant products sampled during filling of packages</w:t>
                  </w:r>
                </w:p>
              </w:tc>
              <w:tc>
                <w:tcPr>
                  <w:tcW w:w="4536" w:type="dxa"/>
                </w:tcPr>
                <w:p w14:paraId="12A02DA4" w14:textId="623CC0E4" w:rsidR="00540D8D" w:rsidRPr="00FD5B19" w:rsidRDefault="00540D8D" w:rsidP="003E0269">
                  <w:pPr>
                    <w:rPr>
                      <w:b/>
                    </w:rPr>
                  </w:pPr>
                  <w:r w:rsidRPr="00FD5B19">
                    <w:rPr>
                      <w:b/>
                    </w:rPr>
                    <w:t xml:space="preserve">go to </w:t>
                  </w:r>
                  <w:r w:rsidR="00830D76">
                    <w:rPr>
                      <w:b/>
                    </w:rPr>
                    <w:t>S</w:t>
                  </w:r>
                  <w:r w:rsidR="002653FC">
                    <w:rPr>
                      <w:b/>
                    </w:rPr>
                    <w:t>t</w:t>
                  </w:r>
                  <w:r w:rsidRPr="00FD5B19">
                    <w:rPr>
                      <w:b/>
                    </w:rPr>
                    <w:t>ep</w:t>
                  </w:r>
                  <w:r>
                    <w:rPr>
                      <w:b/>
                    </w:rPr>
                    <w:t xml:space="preserve"> </w:t>
                  </w:r>
                  <w:r w:rsidR="002653FC">
                    <w:rPr>
                      <w:b/>
                    </w:rPr>
                    <w:t>10</w:t>
                  </w:r>
                  <w:r w:rsidRPr="00FD5B19">
                    <w:rPr>
                      <w:b/>
                    </w:rPr>
                    <w:t>.</w:t>
                  </w:r>
                </w:p>
              </w:tc>
            </w:tr>
          </w:tbl>
          <w:p w14:paraId="7810FD5C" w14:textId="01FBB986" w:rsidR="00540D8D" w:rsidRDefault="00540D8D" w:rsidP="003E0269"/>
        </w:tc>
      </w:tr>
      <w:tr w:rsidR="002653FC" w:rsidRPr="004C5845" w14:paraId="051A8525" w14:textId="77777777" w:rsidTr="002653FC">
        <w:trPr>
          <w:cantSplit/>
          <w:trHeight w:val="3939"/>
        </w:trPr>
        <w:tc>
          <w:tcPr>
            <w:tcW w:w="640" w:type="dxa"/>
            <w:tcBorders>
              <w:top w:val="single" w:sz="4" w:space="0" w:color="auto"/>
              <w:bottom w:val="single" w:sz="4" w:space="0" w:color="auto"/>
            </w:tcBorders>
          </w:tcPr>
          <w:p w14:paraId="40CAF482" w14:textId="557C23C5" w:rsidR="002653FC" w:rsidRDefault="002653FC" w:rsidP="002653FC">
            <w:pPr>
              <w:jc w:val="center"/>
            </w:pPr>
            <w:r>
              <w:lastRenderedPageBreak/>
              <w:t>6.</w:t>
            </w:r>
          </w:p>
        </w:tc>
        <w:tc>
          <w:tcPr>
            <w:tcW w:w="8377" w:type="dxa"/>
            <w:tcBorders>
              <w:top w:val="single" w:sz="4" w:space="0" w:color="auto"/>
              <w:bottom w:val="single" w:sz="4" w:space="0" w:color="auto"/>
            </w:tcBorders>
          </w:tcPr>
          <w:p w14:paraId="68DE1791" w14:textId="77777777" w:rsidR="002653FC" w:rsidRDefault="002653FC" w:rsidP="002653FC">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2653FC" w:rsidRPr="00143CF0" w14:paraId="47E3245F" w14:textId="77777777" w:rsidTr="00421489">
              <w:trPr>
                <w:tblHeader/>
              </w:trPr>
              <w:tc>
                <w:tcPr>
                  <w:tcW w:w="1954" w:type="dxa"/>
                  <w:tcBorders>
                    <w:right w:val="single" w:sz="4" w:space="0" w:color="auto"/>
                  </w:tcBorders>
                  <w:shd w:val="clear" w:color="auto" w:fill="D9D9D9" w:themeFill="background1" w:themeFillShade="D9"/>
                </w:tcPr>
                <w:p w14:paraId="2B3B0A57" w14:textId="77777777" w:rsidR="002653FC" w:rsidRPr="00143CF0" w:rsidRDefault="002653FC" w:rsidP="002653FC">
                  <w:pPr>
                    <w:pStyle w:val="Tableheadings"/>
                  </w:pPr>
                  <w:r>
                    <w:t xml:space="preserve">If you are… </w:t>
                  </w:r>
                </w:p>
              </w:tc>
              <w:tc>
                <w:tcPr>
                  <w:tcW w:w="5872" w:type="dxa"/>
                  <w:tcBorders>
                    <w:left w:val="single" w:sz="4" w:space="0" w:color="auto"/>
                  </w:tcBorders>
                  <w:shd w:val="clear" w:color="auto" w:fill="D9D9D9" w:themeFill="background1" w:themeFillShade="D9"/>
                </w:tcPr>
                <w:p w14:paraId="13087E54" w14:textId="77777777" w:rsidR="002653FC" w:rsidRPr="00143CF0" w:rsidRDefault="002653FC" w:rsidP="002653FC">
                  <w:pPr>
                    <w:pStyle w:val="Tableheadings"/>
                  </w:pPr>
                  <w:r w:rsidRPr="00143CF0">
                    <w:t>Then...</w:t>
                  </w:r>
                </w:p>
              </w:tc>
            </w:tr>
            <w:tr w:rsidR="002653FC" w:rsidRPr="009E2135" w14:paraId="05CB4362" w14:textId="77777777" w:rsidTr="00DF1276">
              <w:trPr>
                <w:cantSplit/>
              </w:trPr>
              <w:tc>
                <w:tcPr>
                  <w:tcW w:w="1954" w:type="dxa"/>
                </w:tcPr>
                <w:p w14:paraId="6FF731C4" w14:textId="77777777" w:rsidR="002653FC" w:rsidRPr="00143CF0" w:rsidRDefault="002653FC" w:rsidP="002653FC">
                  <w:r>
                    <w:t>using PEMS</w:t>
                  </w:r>
                </w:p>
              </w:tc>
              <w:tc>
                <w:tcPr>
                  <w:tcW w:w="5872" w:type="dxa"/>
                </w:tcPr>
                <w:p w14:paraId="793D2390" w14:textId="40D0AA9E" w:rsidR="002653FC" w:rsidRPr="006A3562" w:rsidRDefault="002653FC" w:rsidP="002653FC">
                  <w:pPr>
                    <w:pStyle w:val="ListBullet"/>
                    <w:rPr>
                      <w:b/>
                    </w:rPr>
                  </w:pPr>
                  <w:r>
                    <w:rPr>
                      <w:b/>
                      <w:bCs/>
                    </w:rPr>
                    <w:t xml:space="preserve">Refer to </w:t>
                  </w:r>
                  <w:r>
                    <w:t>the</w:t>
                  </w:r>
                  <w:r w:rsidR="004C1F0C">
                    <w:t xml:space="preserve"> Exports reference:</w:t>
                  </w:r>
                  <w:r>
                    <w:t xml:space="preserve"> </w:t>
                  </w:r>
                  <w:hyperlink w:anchor="_Related_material" w:history="1">
                    <w:r w:rsidRPr="00421489">
                      <w:rPr>
                        <w:rStyle w:val="Hyperlink"/>
                      </w:rPr>
                      <w:t xml:space="preserve">Plant Export Management System authorised officer user guide </w:t>
                    </w:r>
                  </w:hyperlink>
                  <w:r>
                    <w:t>and follow the instructions to revoke the container approval in PEMS</w:t>
                  </w:r>
                </w:p>
                <w:p w14:paraId="398A32CA" w14:textId="463D16CA" w:rsidR="002653FC" w:rsidRPr="009E2135" w:rsidRDefault="002653FC" w:rsidP="002653FC">
                  <w:pPr>
                    <w:pStyle w:val="ListBullet"/>
                    <w:rPr>
                      <w:b/>
                    </w:rPr>
                  </w:pPr>
                  <w:r>
                    <w:rPr>
                      <w:b/>
                    </w:rPr>
                    <w:t>go</w:t>
                  </w:r>
                  <w:r w:rsidRPr="00E734CD">
                    <w:rPr>
                      <w:b/>
                    </w:rPr>
                    <w:t xml:space="preserve"> to </w:t>
                  </w:r>
                  <w:r>
                    <w:rPr>
                      <w:b/>
                    </w:rPr>
                    <w:t>Step</w:t>
                  </w:r>
                  <w:r w:rsidRPr="00E734CD">
                    <w:rPr>
                      <w:b/>
                    </w:rPr>
                    <w:t xml:space="preserve"> </w:t>
                  </w:r>
                  <w:r>
                    <w:rPr>
                      <w:b/>
                    </w:rPr>
                    <w:t>10</w:t>
                  </w:r>
                  <w:r w:rsidRPr="00E734CD">
                    <w:rPr>
                      <w:b/>
                    </w:rPr>
                    <w:t>.</w:t>
                  </w:r>
                </w:p>
              </w:tc>
            </w:tr>
            <w:tr w:rsidR="002653FC" w:rsidRPr="00C73DFC" w14:paraId="0A15A081" w14:textId="77777777" w:rsidTr="00DF1276">
              <w:trPr>
                <w:cantSplit/>
                <w:trHeight w:val="1030"/>
              </w:trPr>
              <w:tc>
                <w:tcPr>
                  <w:tcW w:w="1954" w:type="dxa"/>
                </w:tcPr>
                <w:p w14:paraId="61E4AB77" w14:textId="77777777" w:rsidR="002653FC" w:rsidRPr="009D7127" w:rsidRDefault="002653FC" w:rsidP="002653FC">
                  <w:r>
                    <w:t xml:space="preserve">not using PEMS </w:t>
                  </w:r>
                </w:p>
              </w:tc>
              <w:tc>
                <w:tcPr>
                  <w:tcW w:w="5872" w:type="dxa"/>
                </w:tcPr>
                <w:p w14:paraId="1C92DC29" w14:textId="77777777" w:rsidR="002653FC" w:rsidRDefault="002653FC" w:rsidP="002653FC">
                  <w:pPr>
                    <w:pStyle w:val="ListBullet"/>
                  </w:pPr>
                  <w:r w:rsidRPr="0090348E">
                    <w:t>record</w:t>
                  </w:r>
                  <w:r>
                    <w:t xml:space="preserve"> the revocation of the container approval, including the time, date and reasons in the </w:t>
                  </w:r>
                  <w:r w:rsidRPr="00796A44">
                    <w:rPr>
                      <w:i/>
                    </w:rPr>
                    <w:t>comments</w:t>
                  </w:r>
                  <w:r>
                    <w:t xml:space="preserve"> field of the inspection record</w:t>
                  </w:r>
                </w:p>
                <w:p w14:paraId="4914C1E6" w14:textId="77777777" w:rsidR="002653FC" w:rsidRPr="00297D84" w:rsidRDefault="002653FC" w:rsidP="002653FC">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date and reasons </w:t>
                  </w:r>
                  <w:r w:rsidRPr="00297D84">
                    <w:t>for the revocation</w:t>
                  </w:r>
                </w:p>
                <w:p w14:paraId="3C5F6674" w14:textId="77777777" w:rsidR="002653FC" w:rsidRPr="00297D84" w:rsidRDefault="002653FC" w:rsidP="002653FC">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32EA3813" w14:textId="77777777" w:rsidR="002653FC" w:rsidRDefault="002653FC" w:rsidP="002653FC">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5E75F2C3" w14:textId="77777777" w:rsidR="002653FC" w:rsidRDefault="002653FC" w:rsidP="002653FC">
                  <w:pPr>
                    <w:pStyle w:val="ListBullet"/>
                    <w:numPr>
                      <w:ilvl w:val="0"/>
                      <w:numId w:val="36"/>
                    </w:numPr>
                    <w:ind w:left="644"/>
                  </w:pPr>
                  <w:r w:rsidRPr="00297D84">
                    <w:t>client</w:t>
                  </w:r>
                </w:p>
                <w:p w14:paraId="6DEF1614" w14:textId="29971978" w:rsidR="002653FC" w:rsidRPr="00297D84" w:rsidRDefault="002653FC" w:rsidP="002653FC">
                  <w:pPr>
                    <w:pStyle w:val="ListBullet"/>
                    <w:numPr>
                      <w:ilvl w:val="0"/>
                      <w:numId w:val="36"/>
                    </w:numPr>
                    <w:ind w:left="644"/>
                  </w:pPr>
                  <w:hyperlink w:anchor="_Contact_information_1" w:history="1">
                    <w:r w:rsidRPr="00297D84">
                      <w:rPr>
                        <w:rStyle w:val="Hyperlink"/>
                      </w:rPr>
                      <w:t xml:space="preserve">Assessment </w:t>
                    </w:r>
                    <w:r w:rsidR="00421489">
                      <w:rPr>
                        <w:rStyle w:val="Hyperlink"/>
                      </w:rPr>
                      <w:t>Services Exports</w:t>
                    </w:r>
                  </w:hyperlink>
                </w:p>
                <w:p w14:paraId="082EE50C" w14:textId="04A70979" w:rsidR="002653FC" w:rsidRPr="00297D84" w:rsidRDefault="002653FC" w:rsidP="002653FC">
                  <w:pPr>
                    <w:pStyle w:val="ListBullet"/>
                    <w:rPr>
                      <w:b/>
                      <w:bCs/>
                    </w:rPr>
                  </w:pPr>
                  <w:r>
                    <w:rPr>
                      <w:b/>
                      <w:bCs/>
                    </w:rPr>
                    <w:t>go</w:t>
                  </w:r>
                  <w:r w:rsidRPr="00297D84">
                    <w:rPr>
                      <w:b/>
                      <w:bCs/>
                    </w:rPr>
                    <w:t xml:space="preserve"> to Step </w:t>
                  </w:r>
                  <w:r>
                    <w:rPr>
                      <w:b/>
                      <w:bCs/>
                    </w:rPr>
                    <w:t>10</w:t>
                  </w:r>
                  <w:r w:rsidRPr="00297D84">
                    <w:rPr>
                      <w:b/>
                      <w:bCs/>
                    </w:rPr>
                    <w:t>.</w:t>
                  </w:r>
                </w:p>
              </w:tc>
            </w:tr>
          </w:tbl>
          <w:p w14:paraId="45130102" w14:textId="30A50148" w:rsidR="002653FC" w:rsidRDefault="002653FC" w:rsidP="002653FC">
            <w:r w:rsidRPr="00701882">
              <w:rPr>
                <w:b/>
                <w:bCs/>
              </w:rPr>
              <w:t>Note:</w:t>
            </w:r>
            <w:r>
              <w:t xml:space="preserve"> </w:t>
            </w:r>
            <w:r w:rsidR="00B05113">
              <w:t>A</w:t>
            </w:r>
            <w:r>
              <w:t xml:space="preserve"> notification must be sent to the client containing the list of one or more revoked container approvals before finalisation of your inspection. This can be to the exporter, a specific employee at the RE, or a general email address for the RE business.</w:t>
            </w:r>
          </w:p>
        </w:tc>
      </w:tr>
      <w:tr w:rsidR="00540D8D" w:rsidRPr="004C5845" w14:paraId="18AD5E2E" w14:textId="77777777" w:rsidTr="002653FC">
        <w:trPr>
          <w:cantSplit/>
          <w:trHeight w:val="1919"/>
        </w:trPr>
        <w:tc>
          <w:tcPr>
            <w:tcW w:w="640" w:type="dxa"/>
            <w:tcBorders>
              <w:top w:val="single" w:sz="4" w:space="0" w:color="auto"/>
              <w:bottom w:val="single" w:sz="4" w:space="0" w:color="auto"/>
            </w:tcBorders>
          </w:tcPr>
          <w:p w14:paraId="0276430C" w14:textId="4FC0C6D7" w:rsidR="00540D8D" w:rsidRDefault="002653FC" w:rsidP="003E0269">
            <w:pPr>
              <w:jc w:val="center"/>
            </w:pPr>
            <w:r>
              <w:t>7</w:t>
            </w:r>
            <w:r w:rsidR="00540D8D">
              <w:t>.</w:t>
            </w:r>
          </w:p>
        </w:tc>
        <w:tc>
          <w:tcPr>
            <w:tcW w:w="8377" w:type="dxa"/>
            <w:tcBorders>
              <w:top w:val="single" w:sz="4" w:space="0" w:color="auto"/>
              <w:bottom w:val="single" w:sz="4" w:space="0" w:color="auto"/>
            </w:tcBorders>
          </w:tcPr>
          <w:p w14:paraId="0DF6E6A6" w14:textId="77777777" w:rsidR="00540D8D" w:rsidRDefault="00540D8D" w:rsidP="003E0269">
            <w:r>
              <w:t>Determine whether the commodity to be loaded into the vessel exceeds 10,000 tonnes.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20"/>
            </w:tblGrid>
            <w:tr w:rsidR="00540D8D" w14:paraId="499130DC" w14:textId="77777777" w:rsidTr="00421489">
              <w:trPr>
                <w:cantSplit/>
                <w:tblHeader/>
              </w:trPr>
              <w:tc>
                <w:tcPr>
                  <w:tcW w:w="1359" w:type="dxa"/>
                  <w:tcBorders>
                    <w:right w:val="single" w:sz="4" w:space="0" w:color="auto"/>
                  </w:tcBorders>
                  <w:shd w:val="clear" w:color="auto" w:fill="D9D9D9" w:themeFill="background1" w:themeFillShade="D9"/>
                </w:tcPr>
                <w:p w14:paraId="53FB2621" w14:textId="77777777" w:rsidR="00540D8D" w:rsidRPr="001509A0" w:rsidRDefault="00540D8D" w:rsidP="003E0269">
                  <w:pPr>
                    <w:pStyle w:val="Tableheadings"/>
                  </w:pPr>
                  <w:r w:rsidRPr="001509A0">
                    <w:t>If...</w:t>
                  </w:r>
                </w:p>
              </w:tc>
              <w:tc>
                <w:tcPr>
                  <w:tcW w:w="6520" w:type="dxa"/>
                  <w:tcBorders>
                    <w:left w:val="single" w:sz="4" w:space="0" w:color="auto"/>
                  </w:tcBorders>
                  <w:shd w:val="clear" w:color="auto" w:fill="D9D9D9" w:themeFill="background1" w:themeFillShade="D9"/>
                </w:tcPr>
                <w:p w14:paraId="64F296D4" w14:textId="77777777" w:rsidR="00540D8D" w:rsidRDefault="00540D8D" w:rsidP="003E0269">
                  <w:pPr>
                    <w:pStyle w:val="Tableheadings"/>
                  </w:pPr>
                  <w:r>
                    <w:t>Then...</w:t>
                  </w:r>
                </w:p>
              </w:tc>
            </w:tr>
            <w:tr w:rsidR="00540D8D" w:rsidRPr="00BC2A23" w14:paraId="21A68A05" w14:textId="77777777" w:rsidTr="003E0269">
              <w:trPr>
                <w:cantSplit/>
              </w:trPr>
              <w:tc>
                <w:tcPr>
                  <w:tcW w:w="1359" w:type="dxa"/>
                </w:tcPr>
                <w:p w14:paraId="620C4CB3" w14:textId="77777777" w:rsidR="00540D8D" w:rsidRDefault="00540D8D" w:rsidP="003E0269">
                  <w:r>
                    <w:t>yes</w:t>
                  </w:r>
                </w:p>
              </w:tc>
              <w:tc>
                <w:tcPr>
                  <w:tcW w:w="6520" w:type="dxa"/>
                </w:tcPr>
                <w:p w14:paraId="0CE754A2" w14:textId="3199020B" w:rsidR="00540D8D" w:rsidRPr="00B3591B" w:rsidRDefault="00540D8D" w:rsidP="003E0269">
                  <w:pPr>
                    <w:rPr>
                      <w:b/>
                    </w:rPr>
                  </w:pPr>
                  <w:r w:rsidRPr="00B3591B">
                    <w:rPr>
                      <w:b/>
                    </w:rPr>
                    <w:t xml:space="preserve">continue to </w:t>
                  </w:r>
                  <w:r w:rsidR="00830D76">
                    <w:rPr>
                      <w:b/>
                    </w:rPr>
                    <w:t>S</w:t>
                  </w:r>
                  <w:r w:rsidRPr="00B3591B">
                    <w:rPr>
                      <w:b/>
                    </w:rPr>
                    <w:t xml:space="preserve">tep </w:t>
                  </w:r>
                  <w:r w:rsidR="002653FC">
                    <w:rPr>
                      <w:b/>
                    </w:rPr>
                    <w:t>8</w:t>
                  </w:r>
                  <w:r w:rsidRPr="00B3591B">
                    <w:rPr>
                      <w:b/>
                    </w:rPr>
                    <w:t>.</w:t>
                  </w:r>
                </w:p>
              </w:tc>
            </w:tr>
            <w:tr w:rsidR="00540D8D" w:rsidRPr="00B55E9D" w14:paraId="22DC32E0" w14:textId="77777777" w:rsidTr="003E0269">
              <w:trPr>
                <w:cantSplit/>
              </w:trPr>
              <w:tc>
                <w:tcPr>
                  <w:tcW w:w="1359" w:type="dxa"/>
                </w:tcPr>
                <w:p w14:paraId="0D099A04" w14:textId="77777777" w:rsidR="00540D8D" w:rsidRDefault="00540D8D" w:rsidP="003E0269">
                  <w:r>
                    <w:t>no</w:t>
                  </w:r>
                </w:p>
              </w:tc>
              <w:tc>
                <w:tcPr>
                  <w:tcW w:w="6520" w:type="dxa"/>
                </w:tcPr>
                <w:p w14:paraId="446647C5" w14:textId="55F034F7" w:rsidR="00540D8D" w:rsidRPr="00291525" w:rsidRDefault="00540D8D" w:rsidP="003E0269">
                  <w:pPr>
                    <w:rPr>
                      <w:b/>
                    </w:rPr>
                  </w:pPr>
                  <w:r w:rsidRPr="00B61259">
                    <w:rPr>
                      <w:b/>
                    </w:rPr>
                    <w:t xml:space="preserve">go to </w:t>
                  </w:r>
                  <w:r w:rsidR="00830D76">
                    <w:rPr>
                      <w:b/>
                    </w:rPr>
                    <w:t>S</w:t>
                  </w:r>
                  <w:r w:rsidRPr="00B61259">
                    <w:rPr>
                      <w:b/>
                    </w:rPr>
                    <w:t xml:space="preserve">tep </w:t>
                  </w:r>
                  <w:r w:rsidR="002653FC">
                    <w:rPr>
                      <w:b/>
                    </w:rPr>
                    <w:t>10</w:t>
                  </w:r>
                  <w:r>
                    <w:rPr>
                      <w:b/>
                    </w:rPr>
                    <w:t>.</w:t>
                  </w:r>
                </w:p>
              </w:tc>
            </w:tr>
          </w:tbl>
          <w:p w14:paraId="74987AD6" w14:textId="77777777" w:rsidR="00540D8D" w:rsidRDefault="00540D8D" w:rsidP="003E0269">
            <w:pPr>
              <w:tabs>
                <w:tab w:val="left" w:pos="709"/>
              </w:tabs>
            </w:pPr>
          </w:p>
        </w:tc>
      </w:tr>
      <w:tr w:rsidR="00540D8D" w:rsidRPr="004C5845" w14:paraId="2213199D" w14:textId="77777777" w:rsidTr="00421489">
        <w:trPr>
          <w:cantSplit/>
          <w:trHeight w:val="10349"/>
        </w:trPr>
        <w:tc>
          <w:tcPr>
            <w:tcW w:w="640" w:type="dxa"/>
            <w:tcBorders>
              <w:top w:val="single" w:sz="4" w:space="0" w:color="auto"/>
              <w:bottom w:val="single" w:sz="4" w:space="0" w:color="auto"/>
            </w:tcBorders>
          </w:tcPr>
          <w:p w14:paraId="4E02B6B1" w14:textId="7B2CC0D1" w:rsidR="00540D8D" w:rsidRDefault="002653FC" w:rsidP="003E0269">
            <w:pPr>
              <w:jc w:val="center"/>
            </w:pPr>
            <w:r>
              <w:lastRenderedPageBreak/>
              <w:t>8</w:t>
            </w:r>
            <w:r w:rsidR="00540D8D">
              <w:t>.</w:t>
            </w:r>
          </w:p>
        </w:tc>
        <w:tc>
          <w:tcPr>
            <w:tcW w:w="8377" w:type="dxa"/>
            <w:tcBorders>
              <w:top w:val="single" w:sz="4" w:space="0" w:color="auto"/>
              <w:bottom w:val="single" w:sz="4" w:space="0" w:color="auto"/>
            </w:tcBorders>
          </w:tcPr>
          <w:p w14:paraId="5927960A" w14:textId="77777777" w:rsidR="00540D8D" w:rsidRDefault="00540D8D" w:rsidP="003E0269">
            <w:r>
              <w:t>Determine the cumulative rejection limit:</w:t>
            </w:r>
          </w:p>
          <w:p w14:paraId="5EB3F37E" w14:textId="32DD1896" w:rsidR="00540D8D" w:rsidRDefault="00540D8D" w:rsidP="003E0269">
            <w:r>
              <w:rPr>
                <w:b/>
              </w:rPr>
              <w:t xml:space="preserve">Important: </w:t>
            </w:r>
            <w:r w:rsidR="00B05113">
              <w:t>T</w:t>
            </w:r>
            <w:r>
              <w:t>he quantity of goods loaded from sources rejected for live injurious pests, must not exceed 20% of the total tonnage expected to be loaded onto the ship.</w:t>
            </w:r>
          </w:p>
          <w:p w14:paraId="38911E43" w14:textId="246C9E39" w:rsidR="00540D8D" w:rsidRDefault="00540D8D" w:rsidP="003E0269">
            <w:pPr>
              <w:pStyle w:val="ListBullet"/>
              <w:numPr>
                <w:ilvl w:val="0"/>
                <w:numId w:val="34"/>
              </w:numPr>
              <w:ind w:left="357" w:hanging="357"/>
            </w:pPr>
            <w:r w:rsidRPr="00522585">
              <w:t>Calculate 20% of the total ship load (total tonnage) on the RFP.</w:t>
            </w:r>
          </w:p>
          <w:p w14:paraId="3242C2FD" w14:textId="77777777" w:rsidR="00540D8D" w:rsidRPr="00522585" w:rsidRDefault="00540D8D" w:rsidP="00E0649F">
            <w:pPr>
              <w:pStyle w:val="ListBullet"/>
              <w:numPr>
                <w:ilvl w:val="0"/>
                <w:numId w:val="0"/>
              </w:numPr>
              <w:ind w:left="357"/>
            </w:pPr>
            <w:r>
              <w:rPr>
                <w:b/>
              </w:rPr>
              <w:t xml:space="preserve">Note: </w:t>
            </w:r>
            <w:r>
              <w:t>If there are multiple RFPs for the vessel, calculate the total tonnage of all RFPs for that commodity.</w:t>
            </w:r>
          </w:p>
          <w:p w14:paraId="463F24CC" w14:textId="0430AFE5" w:rsidR="00540D8D" w:rsidRDefault="00540D8D" w:rsidP="003E0269">
            <w:pPr>
              <w:pStyle w:val="ListBullet"/>
              <w:numPr>
                <w:ilvl w:val="0"/>
                <w:numId w:val="34"/>
              </w:numPr>
              <w:ind w:left="357" w:hanging="357"/>
            </w:pPr>
            <w:r>
              <w:t xml:space="preserve">Record the weight of goods already loaded into the vessel from the rejected source (Action Figure – AF) in the </w:t>
            </w:r>
            <w:r w:rsidRPr="00522585">
              <w:rPr>
                <w:i/>
              </w:rPr>
              <w:t>comments</w:t>
            </w:r>
            <w:r>
              <w:t xml:space="preserve"> or </w:t>
            </w:r>
            <w:r w:rsidRPr="00522585">
              <w:rPr>
                <w:i/>
              </w:rPr>
              <w:t>remarks</w:t>
            </w:r>
            <w:r>
              <w:t xml:space="preserve"> field of the inspection record.</w:t>
            </w:r>
          </w:p>
          <w:p w14:paraId="7F738B7C" w14:textId="7D465799" w:rsidR="00540D8D" w:rsidRDefault="00540D8D" w:rsidP="003E0269">
            <w:pPr>
              <w:ind w:left="357"/>
            </w:pPr>
            <w:r>
              <w:rPr>
                <w:b/>
              </w:rPr>
              <w:t xml:space="preserve">Important: </w:t>
            </w:r>
            <w:r>
              <w:t>Where a vertical cell or horizontal storage has a capacity greater than 2,000 tonnes,</w:t>
            </w:r>
            <w:r w:rsidRPr="00B70EFC">
              <w:t xml:space="preserve"> a maximum of 2,00</w:t>
            </w:r>
            <w:r>
              <w:t>0 tonnes</w:t>
            </w:r>
            <w:r w:rsidRPr="00B70EFC">
              <w:t xml:space="preserve"> per source</w:t>
            </w:r>
            <w:r>
              <w:t xml:space="preserve"> can be added to the AF</w:t>
            </w:r>
            <w:r w:rsidRPr="00B70EFC">
              <w:t>.</w:t>
            </w:r>
            <w:r>
              <w:t xml:space="preserve"> When loading from </w:t>
            </w:r>
            <w:r w:rsidR="00C65C54">
              <w:t xml:space="preserve">2 </w:t>
            </w:r>
            <w:r>
              <w:t>or more sources simultaneously, the maximum amount to be allocated towards the AF is 2,000 tonnes.</w:t>
            </w:r>
          </w:p>
          <w:p w14:paraId="0EBB0B09" w14:textId="42F464A5" w:rsidR="00540D8D" w:rsidRDefault="00540D8D" w:rsidP="003E0269">
            <w:pPr>
              <w:pStyle w:val="ListBullet"/>
              <w:numPr>
                <w:ilvl w:val="0"/>
                <w:numId w:val="34"/>
              </w:numPr>
              <w:ind w:left="357" w:hanging="357"/>
            </w:pPr>
            <w:r>
              <w:t xml:space="preserve">If goods on the belt (past garner bins/weigher) from the rejected source were not redirected back to the source or run-off and rejected, record the weight of these goods (Action Figure – AF) in the </w:t>
            </w:r>
            <w:r w:rsidRPr="006C1BE8">
              <w:rPr>
                <w:i/>
              </w:rPr>
              <w:t>comments</w:t>
            </w:r>
            <w:r>
              <w:t xml:space="preserve"> or </w:t>
            </w:r>
            <w:r w:rsidRPr="006C1BE8">
              <w:rPr>
                <w:i/>
              </w:rPr>
              <w:t>remarks</w:t>
            </w:r>
            <w:r>
              <w:t xml:space="preserve"> field of the inspection record.</w:t>
            </w:r>
          </w:p>
          <w:p w14:paraId="38A31CD4" w14:textId="34C5F040" w:rsidR="00540D8D" w:rsidRDefault="00540D8D" w:rsidP="003E0269">
            <w:pPr>
              <w:pStyle w:val="ListBullet"/>
              <w:numPr>
                <w:ilvl w:val="0"/>
                <w:numId w:val="34"/>
              </w:numPr>
              <w:ind w:left="357" w:hanging="357"/>
            </w:pPr>
            <w:r>
              <w:t xml:space="preserve">For each rejection, record the weight of goods remaining in the source at the time of rejection (Rejection Figure – RF) in the </w:t>
            </w:r>
            <w:r w:rsidRPr="006C1BE8">
              <w:rPr>
                <w:i/>
              </w:rPr>
              <w:t>comments</w:t>
            </w:r>
            <w:r>
              <w:t xml:space="preserve"> or </w:t>
            </w:r>
            <w:r w:rsidRPr="006C1BE8">
              <w:rPr>
                <w:i/>
              </w:rPr>
              <w:t>remarks</w:t>
            </w:r>
            <w:r>
              <w:t xml:space="preserve"> field of the inspection record.</w:t>
            </w:r>
          </w:p>
          <w:p w14:paraId="6495D292" w14:textId="77777777" w:rsidR="00540D8D" w:rsidRDefault="00540D8D" w:rsidP="003E0269">
            <w:pPr>
              <w:pStyle w:val="ListBullet"/>
              <w:numPr>
                <w:ilvl w:val="0"/>
                <w:numId w:val="34"/>
              </w:numPr>
              <w:ind w:left="357" w:hanging="357"/>
              <w:rPr>
                <w:ins w:id="388" w:author="Cuthbert, Katrina" w:date="2024-12-02T08:43:00Z" w16du:dateUtc="2024-12-01T21:43:00Z"/>
              </w:rPr>
            </w:pPr>
            <w:r>
              <w:t>Add together the AF for each rejected source.</w:t>
            </w:r>
          </w:p>
          <w:p w14:paraId="5DA8A668" w14:textId="2AC8AED8" w:rsidR="00FB377D" w:rsidRDefault="00FB377D" w:rsidP="00421489">
            <w:pPr>
              <w:pStyle w:val="ListBullet"/>
            </w:pPr>
            <w:ins w:id="389" w:author="Cuthbert, Katrina" w:date="2024-12-02T08:43:00Z" w16du:dateUtc="2024-12-01T21:43:00Z">
              <w:r w:rsidRPr="003C7DE1">
                <w:t>If</w:t>
              </w:r>
              <w:r>
                <w:t xml:space="preserve"> the same ship is loading at another Australian port, the cumulative total </w:t>
              </w:r>
            </w:ins>
            <w:ins w:id="390" w:author="Cuthbert, Katrina" w:date="2025-02-19T09:10:00Z" w16du:dateUtc="2025-02-18T22:10:00Z">
              <w:r w:rsidR="00513BA4">
                <w:t>must</w:t>
              </w:r>
            </w:ins>
            <w:ins w:id="391" w:author="Cuthbert, Katrina" w:date="2024-12-02T08:43:00Z" w16du:dateUtc="2024-12-01T21:43:00Z">
              <w:r>
                <w:t xml:space="preserve"> be transferred and continued during the subsequent loading.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819"/>
            </w:tblGrid>
            <w:tr w:rsidR="00540D8D" w14:paraId="1DCA8EC4" w14:textId="77777777" w:rsidTr="00421489">
              <w:trPr>
                <w:cantSplit/>
                <w:tblHeader/>
              </w:trPr>
              <w:tc>
                <w:tcPr>
                  <w:tcW w:w="3060" w:type="dxa"/>
                  <w:tcBorders>
                    <w:right w:val="single" w:sz="4" w:space="0" w:color="auto"/>
                  </w:tcBorders>
                  <w:shd w:val="clear" w:color="auto" w:fill="D9D9D9" w:themeFill="background1" w:themeFillShade="D9"/>
                </w:tcPr>
                <w:p w14:paraId="62BC17E8" w14:textId="77777777" w:rsidR="00540D8D" w:rsidRPr="001509A0" w:rsidRDefault="00540D8D" w:rsidP="003E0269">
                  <w:pPr>
                    <w:pStyle w:val="Tableheadings"/>
                  </w:pPr>
                  <w:r w:rsidRPr="001509A0">
                    <w:t>If</w:t>
                  </w:r>
                  <w:r>
                    <w:t xml:space="preserve"> the total of all AFs is</w:t>
                  </w:r>
                  <w:r w:rsidRPr="001509A0">
                    <w:t>...</w:t>
                  </w:r>
                </w:p>
              </w:tc>
              <w:tc>
                <w:tcPr>
                  <w:tcW w:w="4819" w:type="dxa"/>
                  <w:tcBorders>
                    <w:left w:val="single" w:sz="4" w:space="0" w:color="auto"/>
                  </w:tcBorders>
                  <w:shd w:val="clear" w:color="auto" w:fill="D9D9D9" w:themeFill="background1" w:themeFillShade="D9"/>
                </w:tcPr>
                <w:p w14:paraId="64EE1C8F" w14:textId="77777777" w:rsidR="00540D8D" w:rsidRDefault="00540D8D" w:rsidP="003E0269">
                  <w:pPr>
                    <w:pStyle w:val="Tableheadings"/>
                  </w:pPr>
                  <w:r>
                    <w:t>Then...</w:t>
                  </w:r>
                </w:p>
              </w:tc>
            </w:tr>
            <w:tr w:rsidR="00540D8D" w:rsidRPr="00BC2A23" w14:paraId="07A4D953" w14:textId="77777777" w:rsidTr="003E0269">
              <w:trPr>
                <w:cantSplit/>
              </w:trPr>
              <w:tc>
                <w:tcPr>
                  <w:tcW w:w="3060" w:type="dxa"/>
                </w:tcPr>
                <w:p w14:paraId="7ED3AF7E" w14:textId="7AC8D2A1" w:rsidR="00540D8D" w:rsidRDefault="00540D8D" w:rsidP="003E0269">
                  <w:r>
                    <w:t>equal to or greater than 20% of the total ship load</w:t>
                  </w:r>
                </w:p>
              </w:tc>
              <w:tc>
                <w:tcPr>
                  <w:tcW w:w="4819" w:type="dxa"/>
                </w:tcPr>
                <w:p w14:paraId="1A00811E" w14:textId="77777777" w:rsidR="00540D8D" w:rsidRDefault="00540D8D" w:rsidP="003E0269">
                  <w:pPr>
                    <w:pStyle w:val="ListBullet"/>
                    <w:numPr>
                      <w:ilvl w:val="0"/>
                      <w:numId w:val="34"/>
                    </w:numPr>
                    <w:ind w:left="357" w:hanging="357"/>
                  </w:pPr>
                  <w:r>
                    <w:t xml:space="preserve">advise the client to contact the </w:t>
                  </w:r>
                  <w:hyperlink w:anchor="_Contact_information_1" w:history="1">
                    <w:r w:rsidRPr="000952CE">
                      <w:rPr>
                        <w:rStyle w:val="Hyperlink"/>
                      </w:rPr>
                      <w:t>Grain and Seed Exports Program</w:t>
                    </w:r>
                  </w:hyperlink>
                  <w:r>
                    <w:t xml:space="preserve">, who will discuss a loading plan </w:t>
                  </w:r>
                </w:p>
                <w:p w14:paraId="2066179E" w14:textId="7EEE1100" w:rsidR="00540D8D" w:rsidRPr="00B61259" w:rsidRDefault="00540D8D" w:rsidP="003E0269">
                  <w:pPr>
                    <w:pStyle w:val="ListBullet"/>
                    <w:numPr>
                      <w:ilvl w:val="0"/>
                      <w:numId w:val="34"/>
                    </w:numPr>
                    <w:ind w:left="357" w:hanging="357"/>
                    <w:rPr>
                      <w:b/>
                    </w:rPr>
                  </w:pPr>
                  <w:r w:rsidRPr="00B61259">
                    <w:rPr>
                      <w:b/>
                    </w:rPr>
                    <w:t xml:space="preserve">continue to </w:t>
                  </w:r>
                  <w:r w:rsidR="00830D76">
                    <w:rPr>
                      <w:b/>
                    </w:rPr>
                    <w:t>S</w:t>
                  </w:r>
                  <w:r w:rsidRPr="00B61259">
                    <w:rPr>
                      <w:b/>
                    </w:rPr>
                    <w:t xml:space="preserve">tep </w:t>
                  </w:r>
                  <w:r w:rsidR="002653FC">
                    <w:rPr>
                      <w:b/>
                    </w:rPr>
                    <w:t>9</w:t>
                  </w:r>
                  <w:r w:rsidRPr="00B61259">
                    <w:rPr>
                      <w:b/>
                    </w:rPr>
                    <w:t>.</w:t>
                  </w:r>
                </w:p>
              </w:tc>
            </w:tr>
            <w:tr w:rsidR="00540D8D" w:rsidRPr="00BC2A23" w14:paraId="18F306AA" w14:textId="77777777" w:rsidTr="003E0269">
              <w:trPr>
                <w:cantSplit/>
              </w:trPr>
              <w:tc>
                <w:tcPr>
                  <w:tcW w:w="3060" w:type="dxa"/>
                </w:tcPr>
                <w:p w14:paraId="1A5500C4" w14:textId="05456706" w:rsidR="00540D8D" w:rsidRDefault="00466762" w:rsidP="003E0269">
                  <w:pPr>
                    <w:rPr>
                      <w:ins w:id="392" w:author="Cuthbert, Katrina" w:date="2024-12-02T08:42:00Z" w16du:dateUtc="2024-12-01T21:42:00Z"/>
                    </w:rPr>
                  </w:pPr>
                  <w:r>
                    <w:t>L</w:t>
                  </w:r>
                  <w:r w:rsidR="00540D8D">
                    <w:t xml:space="preserve">ess than 20% of the total ship load </w:t>
                  </w:r>
                </w:p>
                <w:p w14:paraId="5A31FF38" w14:textId="5DE37995" w:rsidR="00423D24" w:rsidRPr="001E5784" w:rsidRDefault="00423D24" w:rsidP="003E0269">
                  <w:pPr>
                    <w:rPr>
                      <w:b/>
                      <w:bCs/>
                    </w:rPr>
                  </w:pPr>
                  <w:ins w:id="393" w:author="Cuthbert, Katrina" w:date="2024-12-02T08:43:00Z" w16du:dateUtc="2024-12-01T21:43:00Z">
                    <w:r>
                      <w:rPr>
                        <w:b/>
                        <w:bCs/>
                      </w:rPr>
                      <w:t>Important</w:t>
                    </w:r>
                  </w:ins>
                  <w:ins w:id="394" w:author="Cuthbert, Katrina" w:date="2024-12-02T08:42:00Z" w16du:dateUtc="2024-12-01T21:42:00Z">
                    <w:r>
                      <w:rPr>
                        <w:b/>
                        <w:bCs/>
                      </w:rPr>
                      <w:t xml:space="preserve">: </w:t>
                    </w:r>
                  </w:ins>
                  <w:ins w:id="395" w:author="Cuthbert, Katrina" w:date="2024-12-02T08:43:00Z" w16du:dateUtc="2024-12-01T21:43:00Z">
                    <w:r>
                      <w:t>i</w:t>
                    </w:r>
                  </w:ins>
                  <w:ins w:id="396" w:author="Cuthbert, Katrina" w:date="2024-12-02T08:42:00Z" w16du:dateUtc="2024-12-01T21:42:00Z">
                    <w:r>
                      <w:t>f the AF is approaching 20%</w:t>
                    </w:r>
                  </w:ins>
                  <w:ins w:id="397" w:author="Cuthbert, Katrina" w:date="2024-12-02T08:43:00Z" w16du:dateUtc="2024-12-01T21:43:00Z">
                    <w:r>
                      <w:t>,</w:t>
                    </w:r>
                  </w:ins>
                  <w:ins w:id="398" w:author="Cuthbert, Katrina" w:date="2024-12-02T08:42:00Z" w16du:dateUtc="2024-12-01T21:42:00Z">
                    <w:r>
                      <w:t xml:space="preserve"> the client must contact the </w:t>
                    </w:r>
                    <w:r>
                      <w:fldChar w:fldCharType="begin"/>
                    </w:r>
                    <w:r>
                      <w:instrText>HYPERLINK \l "_Contact_information_1"</w:instrText>
                    </w:r>
                    <w:r>
                      <w:fldChar w:fldCharType="separate"/>
                    </w:r>
                    <w:r w:rsidRPr="000952CE">
                      <w:rPr>
                        <w:rStyle w:val="Hyperlink"/>
                      </w:rPr>
                      <w:t>Grain and Seed Exports Program</w:t>
                    </w:r>
                    <w:r>
                      <w:rPr>
                        <w:rStyle w:val="Hyperlink"/>
                      </w:rPr>
                      <w:fldChar w:fldCharType="end"/>
                    </w:r>
                  </w:ins>
                  <w:ins w:id="399" w:author="Cuthbert, Katrina" w:date="2024-12-02T08:43:00Z" w16du:dateUtc="2024-12-01T21:43:00Z">
                    <w:r>
                      <w:rPr>
                        <w:rStyle w:val="Hyperlink"/>
                      </w:rPr>
                      <w:t>.</w:t>
                    </w:r>
                  </w:ins>
                </w:p>
              </w:tc>
              <w:tc>
                <w:tcPr>
                  <w:tcW w:w="4819" w:type="dxa"/>
                </w:tcPr>
                <w:p w14:paraId="4B18FEC7" w14:textId="0E0F2F9A" w:rsidR="00540D8D" w:rsidRPr="00B61259" w:rsidRDefault="00540D8D" w:rsidP="003E0269">
                  <w:pPr>
                    <w:rPr>
                      <w:b/>
                    </w:rPr>
                  </w:pPr>
                  <w:r w:rsidRPr="00B61259">
                    <w:rPr>
                      <w:b/>
                    </w:rPr>
                    <w:t xml:space="preserve">go to </w:t>
                  </w:r>
                  <w:r w:rsidR="00830D76">
                    <w:rPr>
                      <w:b/>
                    </w:rPr>
                    <w:t>S</w:t>
                  </w:r>
                  <w:r w:rsidRPr="00B61259">
                    <w:rPr>
                      <w:b/>
                    </w:rPr>
                    <w:t xml:space="preserve">tep </w:t>
                  </w:r>
                  <w:r w:rsidR="002653FC">
                    <w:rPr>
                      <w:b/>
                    </w:rPr>
                    <w:t>10</w:t>
                  </w:r>
                  <w:r w:rsidRPr="00B61259">
                    <w:rPr>
                      <w:b/>
                    </w:rPr>
                    <w:t>.</w:t>
                  </w:r>
                </w:p>
              </w:tc>
            </w:tr>
          </w:tbl>
          <w:p w14:paraId="3E537097" w14:textId="0B168A35" w:rsidR="00540D8D" w:rsidRPr="003C7DE1" w:rsidRDefault="00540D8D" w:rsidP="00423D24">
            <w:pPr>
              <w:rPr>
                <w:b/>
              </w:rPr>
            </w:pPr>
          </w:p>
        </w:tc>
      </w:tr>
      <w:tr w:rsidR="00540D8D" w:rsidRPr="004C5845" w14:paraId="6B1CB0F5" w14:textId="77777777" w:rsidTr="002653FC">
        <w:trPr>
          <w:cantSplit/>
          <w:trHeight w:val="3074"/>
        </w:trPr>
        <w:tc>
          <w:tcPr>
            <w:tcW w:w="640" w:type="dxa"/>
            <w:tcBorders>
              <w:top w:val="single" w:sz="4" w:space="0" w:color="auto"/>
              <w:bottom w:val="single" w:sz="4" w:space="0" w:color="auto"/>
            </w:tcBorders>
          </w:tcPr>
          <w:p w14:paraId="51CA5DD2" w14:textId="77A1F17F" w:rsidR="00540D8D" w:rsidRDefault="002653FC" w:rsidP="003E0269">
            <w:pPr>
              <w:jc w:val="center"/>
            </w:pPr>
            <w:r>
              <w:t>9</w:t>
            </w:r>
            <w:r w:rsidR="00540D8D">
              <w:t>.</w:t>
            </w:r>
          </w:p>
        </w:tc>
        <w:tc>
          <w:tcPr>
            <w:tcW w:w="8377" w:type="dxa"/>
            <w:tcBorders>
              <w:top w:val="single" w:sz="4" w:space="0" w:color="auto"/>
              <w:bottom w:val="single" w:sz="4" w:space="0" w:color="auto"/>
            </w:tcBorders>
          </w:tcPr>
          <w:p w14:paraId="5B7E2D8F" w14:textId="77777777" w:rsidR="00540D8D" w:rsidRDefault="00540D8D" w:rsidP="003E0269">
            <w:r>
              <w:t xml:space="preserve">Ask the client what advice was provided by the </w:t>
            </w:r>
            <w:hyperlink w:anchor="_Contact_information" w:history="1">
              <w:r w:rsidRPr="00621E90">
                <w:rPr>
                  <w:rStyle w:val="Hyperlink"/>
                </w:rPr>
                <w:t>Grain and Seed Exports Program</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5244"/>
            </w:tblGrid>
            <w:tr w:rsidR="00540D8D" w14:paraId="385D9D20" w14:textId="77777777" w:rsidTr="00766018">
              <w:trPr>
                <w:cantSplit/>
                <w:tblHeader/>
              </w:trPr>
              <w:tc>
                <w:tcPr>
                  <w:tcW w:w="2635" w:type="dxa"/>
                  <w:tcBorders>
                    <w:right w:val="single" w:sz="4" w:space="0" w:color="auto"/>
                  </w:tcBorders>
                  <w:shd w:val="clear" w:color="auto" w:fill="D9D9D9" w:themeFill="background1" w:themeFillShade="D9"/>
                </w:tcPr>
                <w:p w14:paraId="12A6B2D9" w14:textId="77777777" w:rsidR="00540D8D" w:rsidRPr="001509A0" w:rsidRDefault="00540D8D" w:rsidP="003E0269">
                  <w:pPr>
                    <w:pStyle w:val="Tableheadings"/>
                  </w:pPr>
                  <w:r w:rsidRPr="001509A0">
                    <w:t>If</w:t>
                  </w:r>
                  <w:r>
                    <w:t xml:space="preserve"> loading is</w:t>
                  </w:r>
                  <w:r w:rsidRPr="001509A0">
                    <w:t>...</w:t>
                  </w:r>
                </w:p>
              </w:tc>
              <w:tc>
                <w:tcPr>
                  <w:tcW w:w="5244" w:type="dxa"/>
                  <w:tcBorders>
                    <w:left w:val="single" w:sz="4" w:space="0" w:color="auto"/>
                  </w:tcBorders>
                  <w:shd w:val="clear" w:color="auto" w:fill="D9D9D9" w:themeFill="background1" w:themeFillShade="D9"/>
                </w:tcPr>
                <w:p w14:paraId="2027F7E4" w14:textId="77777777" w:rsidR="00540D8D" w:rsidRDefault="00540D8D" w:rsidP="003E0269">
                  <w:pPr>
                    <w:pStyle w:val="Tableheadings"/>
                  </w:pPr>
                  <w:r>
                    <w:t>Then...</w:t>
                  </w:r>
                </w:p>
              </w:tc>
            </w:tr>
            <w:tr w:rsidR="00540D8D" w:rsidRPr="00BC2A23" w14:paraId="4037C132" w14:textId="77777777" w:rsidTr="003E0269">
              <w:trPr>
                <w:cantSplit/>
              </w:trPr>
              <w:tc>
                <w:tcPr>
                  <w:tcW w:w="2635" w:type="dxa"/>
                </w:tcPr>
                <w:p w14:paraId="7A61B069" w14:textId="77777777" w:rsidR="00540D8D" w:rsidRDefault="00540D8D" w:rsidP="003E0269">
                  <w:r>
                    <w:t>permitted to continue</w:t>
                  </w:r>
                </w:p>
              </w:tc>
              <w:tc>
                <w:tcPr>
                  <w:tcW w:w="5244" w:type="dxa"/>
                </w:tcPr>
                <w:p w14:paraId="10B9998B" w14:textId="279BB85D" w:rsidR="00540D8D" w:rsidRPr="000952CE" w:rsidRDefault="00540D8D" w:rsidP="003E0269">
                  <w:pPr>
                    <w:pStyle w:val="ListBullet"/>
                    <w:numPr>
                      <w:ilvl w:val="0"/>
                      <w:numId w:val="34"/>
                    </w:numPr>
                    <w:ind w:left="357" w:hanging="357"/>
                    <w:rPr>
                      <w:b/>
                    </w:rPr>
                  </w:pPr>
                  <w:r>
                    <w:t xml:space="preserve">make a note on the </w:t>
                  </w:r>
                  <w:r w:rsidR="000308AD">
                    <w:t>i</w:t>
                  </w:r>
                  <w:r>
                    <w:t xml:space="preserve">nspection </w:t>
                  </w:r>
                  <w:r w:rsidR="000308AD">
                    <w:t>r</w:t>
                  </w:r>
                  <w:r>
                    <w:t>ecord regarding the verbal or written advice given by the department to the client</w:t>
                  </w:r>
                </w:p>
                <w:p w14:paraId="3B442477" w14:textId="1ABA8B14" w:rsidR="00540D8D" w:rsidRPr="00873D35" w:rsidRDefault="00540D8D" w:rsidP="003E0269">
                  <w:pPr>
                    <w:pStyle w:val="ListBullet"/>
                    <w:numPr>
                      <w:ilvl w:val="0"/>
                      <w:numId w:val="34"/>
                    </w:numPr>
                    <w:ind w:left="357" w:hanging="357"/>
                    <w:rPr>
                      <w:b/>
                    </w:rPr>
                  </w:pPr>
                  <w:r>
                    <w:rPr>
                      <w:b/>
                    </w:rPr>
                    <w:t xml:space="preserve">continue to </w:t>
                  </w:r>
                  <w:r w:rsidR="00830D76">
                    <w:rPr>
                      <w:b/>
                    </w:rPr>
                    <w:t>S</w:t>
                  </w:r>
                  <w:r>
                    <w:rPr>
                      <w:b/>
                    </w:rPr>
                    <w:t xml:space="preserve">tep </w:t>
                  </w:r>
                  <w:r w:rsidR="002653FC">
                    <w:rPr>
                      <w:b/>
                    </w:rPr>
                    <w:t>10</w:t>
                  </w:r>
                  <w:r>
                    <w:rPr>
                      <w:b/>
                    </w:rPr>
                    <w:t>.</w:t>
                  </w:r>
                </w:p>
              </w:tc>
            </w:tr>
            <w:tr w:rsidR="00540D8D" w:rsidRPr="00B55E9D" w14:paraId="72E1C62A" w14:textId="77777777" w:rsidTr="003E0269">
              <w:trPr>
                <w:cantSplit/>
              </w:trPr>
              <w:tc>
                <w:tcPr>
                  <w:tcW w:w="2635" w:type="dxa"/>
                </w:tcPr>
                <w:p w14:paraId="35FB7E72" w14:textId="77777777" w:rsidR="00540D8D" w:rsidRDefault="00540D8D" w:rsidP="003E0269">
                  <w:r>
                    <w:t>not permitted to continue</w:t>
                  </w:r>
                </w:p>
              </w:tc>
              <w:tc>
                <w:tcPr>
                  <w:tcW w:w="5244" w:type="dxa"/>
                </w:tcPr>
                <w:p w14:paraId="0C2EA8BE" w14:textId="413C7D90" w:rsidR="00540D8D" w:rsidRDefault="00540D8D" w:rsidP="003E0269">
                  <w:pPr>
                    <w:pStyle w:val="ListBullet"/>
                    <w:numPr>
                      <w:ilvl w:val="0"/>
                      <w:numId w:val="34"/>
                    </w:numPr>
                    <w:ind w:left="357" w:hanging="357"/>
                  </w:pPr>
                  <w:r>
                    <w:t xml:space="preserve">cease the inspection </w:t>
                  </w:r>
                </w:p>
                <w:p w14:paraId="750C45E1" w14:textId="01762E26" w:rsidR="00540D8D" w:rsidRPr="00067144" w:rsidRDefault="00540D8D" w:rsidP="003E0269">
                  <w:pPr>
                    <w:pStyle w:val="ListBullet"/>
                    <w:numPr>
                      <w:ilvl w:val="0"/>
                      <w:numId w:val="34"/>
                    </w:numPr>
                    <w:ind w:left="357" w:hanging="357"/>
                    <w:rPr>
                      <w:b/>
                    </w:rPr>
                  </w:pPr>
                  <w:r w:rsidRPr="00A41BB8">
                    <w:rPr>
                      <w:b/>
                    </w:rPr>
                    <w:t xml:space="preserve">go to </w:t>
                  </w:r>
                  <w:r w:rsidR="00830D76">
                    <w:rPr>
                      <w:b/>
                    </w:rPr>
                    <w:t>S</w:t>
                  </w:r>
                  <w:r w:rsidRPr="00A41BB8">
                    <w:rPr>
                      <w:b/>
                    </w:rPr>
                    <w:t>tep 1</w:t>
                  </w:r>
                  <w:r w:rsidR="002653FC">
                    <w:rPr>
                      <w:b/>
                    </w:rPr>
                    <w:t>3</w:t>
                  </w:r>
                  <w:r w:rsidRPr="00A41BB8">
                    <w:rPr>
                      <w:b/>
                    </w:rPr>
                    <w:t>.</w:t>
                  </w:r>
                </w:p>
              </w:tc>
            </w:tr>
          </w:tbl>
          <w:p w14:paraId="5A7C3C28" w14:textId="77777777" w:rsidR="00540D8D" w:rsidRDefault="00540D8D" w:rsidP="003E0269"/>
        </w:tc>
      </w:tr>
      <w:tr w:rsidR="00540D8D" w:rsidRPr="004C5845" w14:paraId="20646A93" w14:textId="77777777" w:rsidTr="00E0649F">
        <w:trPr>
          <w:cantSplit/>
          <w:trHeight w:val="3262"/>
        </w:trPr>
        <w:tc>
          <w:tcPr>
            <w:tcW w:w="640" w:type="dxa"/>
            <w:tcBorders>
              <w:top w:val="single" w:sz="4" w:space="0" w:color="auto"/>
              <w:bottom w:val="single" w:sz="4" w:space="0" w:color="auto"/>
            </w:tcBorders>
          </w:tcPr>
          <w:p w14:paraId="46BD8C75" w14:textId="2DD51DE8" w:rsidR="00540D8D" w:rsidRDefault="002653FC" w:rsidP="003E0269">
            <w:pPr>
              <w:jc w:val="center"/>
            </w:pPr>
            <w:r>
              <w:lastRenderedPageBreak/>
              <w:t>10</w:t>
            </w:r>
            <w:r w:rsidR="00540D8D">
              <w:t>.</w:t>
            </w:r>
          </w:p>
        </w:tc>
        <w:tc>
          <w:tcPr>
            <w:tcW w:w="8377" w:type="dxa"/>
            <w:tcBorders>
              <w:top w:val="single" w:sz="4" w:space="0" w:color="auto"/>
              <w:bottom w:val="single" w:sz="4" w:space="0" w:color="auto"/>
            </w:tcBorders>
          </w:tcPr>
          <w:p w14:paraId="70C23C3E" w14:textId="77777777" w:rsidR="00540D8D" w:rsidRDefault="00540D8D" w:rsidP="003E0269">
            <w:r>
              <w:t>Ask the client if they want to continue with the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804"/>
            </w:tblGrid>
            <w:tr w:rsidR="00540D8D" w14:paraId="70E22D61" w14:textId="77777777" w:rsidTr="00766018">
              <w:trPr>
                <w:cantSplit/>
                <w:tblHeader/>
              </w:trPr>
              <w:tc>
                <w:tcPr>
                  <w:tcW w:w="1075" w:type="dxa"/>
                  <w:tcBorders>
                    <w:right w:val="single" w:sz="4" w:space="0" w:color="auto"/>
                  </w:tcBorders>
                  <w:shd w:val="clear" w:color="auto" w:fill="D9D9D9" w:themeFill="background1" w:themeFillShade="D9"/>
                </w:tcPr>
                <w:p w14:paraId="668E0B42" w14:textId="77777777" w:rsidR="00540D8D" w:rsidRPr="001509A0" w:rsidRDefault="00540D8D" w:rsidP="003E0269">
                  <w:pPr>
                    <w:pStyle w:val="Tableheadings"/>
                  </w:pPr>
                  <w:r w:rsidRPr="001509A0">
                    <w:t>If...</w:t>
                  </w:r>
                </w:p>
              </w:tc>
              <w:tc>
                <w:tcPr>
                  <w:tcW w:w="6804" w:type="dxa"/>
                  <w:tcBorders>
                    <w:left w:val="single" w:sz="4" w:space="0" w:color="auto"/>
                  </w:tcBorders>
                  <w:shd w:val="clear" w:color="auto" w:fill="D9D9D9" w:themeFill="background1" w:themeFillShade="D9"/>
                </w:tcPr>
                <w:p w14:paraId="7252E32D" w14:textId="77777777" w:rsidR="00540D8D" w:rsidRDefault="00540D8D" w:rsidP="003E0269">
                  <w:pPr>
                    <w:pStyle w:val="Tableheadings"/>
                  </w:pPr>
                  <w:r>
                    <w:t>Then...</w:t>
                  </w:r>
                </w:p>
              </w:tc>
            </w:tr>
            <w:tr w:rsidR="00540D8D" w:rsidRPr="00BC2A23" w14:paraId="5B483F3B" w14:textId="77777777" w:rsidTr="003E0269">
              <w:trPr>
                <w:cantSplit/>
              </w:trPr>
              <w:tc>
                <w:tcPr>
                  <w:tcW w:w="1075" w:type="dxa"/>
                </w:tcPr>
                <w:p w14:paraId="2FF3E224" w14:textId="77777777" w:rsidR="00540D8D" w:rsidRDefault="00540D8D" w:rsidP="003E0269">
                  <w:r>
                    <w:t>yes</w:t>
                  </w:r>
                </w:p>
              </w:tc>
              <w:tc>
                <w:tcPr>
                  <w:tcW w:w="6804" w:type="dxa"/>
                </w:tcPr>
                <w:p w14:paraId="3A375B51" w14:textId="35A190FF" w:rsidR="00540D8D" w:rsidRDefault="00540D8D" w:rsidP="000308AD">
                  <w:pPr>
                    <w:pStyle w:val="ListBullet"/>
                    <w:ind w:left="284" w:hanging="284"/>
                  </w:pPr>
                  <w:r>
                    <w:t>a</w:t>
                  </w:r>
                  <w:r w:rsidRPr="00FC6BD1">
                    <w:t>dvise the client that they can continue to load</w:t>
                  </w:r>
                  <w:r>
                    <w:t xml:space="preserve"> from</w:t>
                  </w:r>
                  <w:r w:rsidRPr="00FC6BD1">
                    <w:t xml:space="preserve"> </w:t>
                  </w:r>
                </w:p>
                <w:p w14:paraId="78B6FCE7" w14:textId="54A14584" w:rsidR="00540D8D" w:rsidRDefault="00540D8D" w:rsidP="00766018">
                  <w:pPr>
                    <w:pStyle w:val="ListBullet"/>
                    <w:numPr>
                      <w:ilvl w:val="0"/>
                      <w:numId w:val="77"/>
                    </w:numPr>
                    <w:ind w:left="466" w:hanging="283"/>
                  </w:pPr>
                  <w:r>
                    <w:t>another</w:t>
                  </w:r>
                  <w:r w:rsidRPr="00FC6BD1">
                    <w:t xml:space="preserve"> source</w:t>
                  </w:r>
                  <w:r>
                    <w:t xml:space="preserve">, where </w:t>
                  </w:r>
                  <w:r w:rsidRPr="00830D76">
                    <w:t>the</w:t>
                  </w:r>
                  <w:r>
                    <w:t xml:space="preserve"> source is a vertical silo</w:t>
                  </w:r>
                </w:p>
                <w:p w14:paraId="7B85E577" w14:textId="528E0075" w:rsidR="00613410" w:rsidRPr="000308AD" w:rsidRDefault="00540D8D" w:rsidP="00766018">
                  <w:pPr>
                    <w:pStyle w:val="ListBullet"/>
                    <w:numPr>
                      <w:ilvl w:val="0"/>
                      <w:numId w:val="77"/>
                    </w:numPr>
                    <w:ind w:left="466" w:hanging="283"/>
                  </w:pPr>
                  <w:r w:rsidRPr="00FC6BD1">
                    <w:t>the remaining goods in the storage</w:t>
                  </w:r>
                  <w:r>
                    <w:t xml:space="preserve">, where the source is a horizontal storage, after the </w:t>
                  </w:r>
                  <w:r w:rsidR="005B632B">
                    <w:t>5,000-tonne</w:t>
                  </w:r>
                  <w:r>
                    <w:t xml:space="preserve"> rejection has occurred</w:t>
                  </w:r>
                </w:p>
                <w:p w14:paraId="6DF496C0" w14:textId="63E9064D" w:rsidR="00540D8D" w:rsidRPr="00317CC6" w:rsidRDefault="00540D8D" w:rsidP="000308AD">
                  <w:pPr>
                    <w:pStyle w:val="ListBullet"/>
                    <w:ind w:left="284" w:hanging="284"/>
                  </w:pPr>
                  <w:r>
                    <w:rPr>
                      <w:b/>
                    </w:rPr>
                    <w:t xml:space="preserve">continue to </w:t>
                  </w:r>
                  <w:r w:rsidR="00830D76">
                    <w:rPr>
                      <w:b/>
                    </w:rPr>
                    <w:t>S</w:t>
                  </w:r>
                  <w:r>
                    <w:rPr>
                      <w:b/>
                    </w:rPr>
                    <w:t>tep 1</w:t>
                  </w:r>
                  <w:r w:rsidR="002653FC">
                    <w:rPr>
                      <w:b/>
                    </w:rPr>
                    <w:t>1</w:t>
                  </w:r>
                  <w:r>
                    <w:t>.</w:t>
                  </w:r>
                </w:p>
              </w:tc>
            </w:tr>
            <w:tr w:rsidR="00540D8D" w:rsidRPr="00B55E9D" w14:paraId="360172BE" w14:textId="77777777" w:rsidTr="003E0269">
              <w:trPr>
                <w:cantSplit/>
              </w:trPr>
              <w:tc>
                <w:tcPr>
                  <w:tcW w:w="1075" w:type="dxa"/>
                </w:tcPr>
                <w:p w14:paraId="7DAEA175" w14:textId="77777777" w:rsidR="00540D8D" w:rsidRDefault="00540D8D" w:rsidP="003E0269">
                  <w:r>
                    <w:t>no</w:t>
                  </w:r>
                </w:p>
              </w:tc>
              <w:tc>
                <w:tcPr>
                  <w:tcW w:w="6804" w:type="dxa"/>
                </w:tcPr>
                <w:p w14:paraId="2F74FC57" w14:textId="7DA3A614" w:rsidR="00540D8D" w:rsidRPr="009C672E" w:rsidRDefault="00540D8D" w:rsidP="003E0269">
                  <w:pPr>
                    <w:rPr>
                      <w:b/>
                    </w:rPr>
                  </w:pPr>
                  <w:r w:rsidRPr="00597D9E">
                    <w:rPr>
                      <w:b/>
                    </w:rPr>
                    <w:t xml:space="preserve">go to </w:t>
                  </w:r>
                  <w:r w:rsidR="00830D76">
                    <w:rPr>
                      <w:b/>
                    </w:rPr>
                    <w:t>S</w:t>
                  </w:r>
                  <w:r w:rsidRPr="00597D9E">
                    <w:rPr>
                      <w:b/>
                    </w:rPr>
                    <w:t xml:space="preserve">tep </w:t>
                  </w:r>
                  <w:r>
                    <w:rPr>
                      <w:b/>
                    </w:rPr>
                    <w:t>1</w:t>
                  </w:r>
                  <w:r w:rsidR="002653FC">
                    <w:rPr>
                      <w:b/>
                    </w:rPr>
                    <w:t>3</w:t>
                  </w:r>
                  <w:r w:rsidRPr="00597D9E">
                    <w:rPr>
                      <w:b/>
                    </w:rPr>
                    <w:t>.</w:t>
                  </w:r>
                </w:p>
              </w:tc>
            </w:tr>
          </w:tbl>
          <w:p w14:paraId="709BB465" w14:textId="77777777" w:rsidR="00540D8D" w:rsidRDefault="00540D8D" w:rsidP="003E0269"/>
        </w:tc>
      </w:tr>
      <w:tr w:rsidR="00540D8D" w:rsidRPr="004C5845" w14:paraId="1B4E2CB8" w14:textId="77777777" w:rsidTr="002653FC">
        <w:trPr>
          <w:cantSplit/>
          <w:trHeight w:val="3600"/>
        </w:trPr>
        <w:tc>
          <w:tcPr>
            <w:tcW w:w="640" w:type="dxa"/>
            <w:tcBorders>
              <w:top w:val="single" w:sz="4" w:space="0" w:color="auto"/>
              <w:bottom w:val="single" w:sz="4" w:space="0" w:color="auto"/>
            </w:tcBorders>
          </w:tcPr>
          <w:p w14:paraId="475941D3" w14:textId="0A273738" w:rsidR="00540D8D" w:rsidRDefault="00540D8D" w:rsidP="003E0269">
            <w:pPr>
              <w:jc w:val="center"/>
            </w:pPr>
            <w:r>
              <w:t>1</w:t>
            </w:r>
            <w:r w:rsidR="002653FC">
              <w:t>1</w:t>
            </w:r>
            <w:r>
              <w:t>.</w:t>
            </w:r>
          </w:p>
        </w:tc>
        <w:tc>
          <w:tcPr>
            <w:tcW w:w="8377" w:type="dxa"/>
            <w:tcBorders>
              <w:top w:val="single" w:sz="4" w:space="0" w:color="auto"/>
              <w:bottom w:val="single" w:sz="4" w:space="0" w:color="auto"/>
            </w:tcBorders>
          </w:tcPr>
          <w:p w14:paraId="463F0CE0"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21C50FE5" w14:textId="77777777" w:rsidTr="00766018">
              <w:trPr>
                <w:cantSplit/>
                <w:trHeight w:val="388"/>
                <w:tblHeader/>
              </w:trPr>
              <w:tc>
                <w:tcPr>
                  <w:tcW w:w="3290" w:type="dxa"/>
                  <w:tcBorders>
                    <w:right w:val="single" w:sz="4" w:space="0" w:color="auto"/>
                  </w:tcBorders>
                  <w:shd w:val="clear" w:color="auto" w:fill="D9D9D9" w:themeFill="background1" w:themeFillShade="D9"/>
                </w:tcPr>
                <w:p w14:paraId="7BDDC350" w14:textId="77777777" w:rsidR="00540D8D" w:rsidRDefault="00540D8D" w:rsidP="003E0269">
                  <w:pPr>
                    <w:pStyle w:val="Tableheadings"/>
                  </w:pPr>
                  <w:r>
                    <w:t>If you are inspecting...</w:t>
                  </w:r>
                </w:p>
              </w:tc>
              <w:tc>
                <w:tcPr>
                  <w:tcW w:w="4536" w:type="dxa"/>
                  <w:tcBorders>
                    <w:left w:val="single" w:sz="4" w:space="0" w:color="auto"/>
                  </w:tcBorders>
                  <w:shd w:val="clear" w:color="auto" w:fill="D9D9D9" w:themeFill="background1" w:themeFillShade="D9"/>
                </w:tcPr>
                <w:p w14:paraId="059AE162" w14:textId="77777777" w:rsidR="00540D8D" w:rsidRDefault="00540D8D" w:rsidP="003E0269">
                  <w:pPr>
                    <w:pStyle w:val="Tableheadings"/>
                  </w:pPr>
                  <w:r>
                    <w:t>Then...</w:t>
                  </w:r>
                </w:p>
              </w:tc>
            </w:tr>
            <w:tr w:rsidR="00540D8D" w14:paraId="182ED032" w14:textId="77777777" w:rsidTr="003E0269">
              <w:trPr>
                <w:cantSplit/>
                <w:trHeight w:val="485"/>
              </w:trPr>
              <w:tc>
                <w:tcPr>
                  <w:tcW w:w="3290" w:type="dxa"/>
                </w:tcPr>
                <w:p w14:paraId="1FFF8CE0" w14:textId="77777777" w:rsidR="00540D8D" w:rsidRDefault="00540D8D" w:rsidP="003E0269">
                  <w:r>
                    <w:t>grain and plant products to be exported bulk in bulk vessel holds</w:t>
                  </w:r>
                </w:p>
              </w:tc>
              <w:tc>
                <w:tcPr>
                  <w:tcW w:w="4536" w:type="dxa"/>
                </w:tcPr>
                <w:p w14:paraId="29CC2832" w14:textId="1D7E0CD4" w:rsidR="00540D8D" w:rsidRPr="00536237" w:rsidRDefault="00540D8D" w:rsidP="003E0269">
                  <w:pPr>
                    <w:rPr>
                      <w:b/>
                    </w:rPr>
                  </w:pPr>
                  <w:r>
                    <w:t xml:space="preserve"> </w:t>
                  </w:r>
                  <w:r>
                    <w:rPr>
                      <w:b/>
                    </w:rPr>
                    <w:t xml:space="preserve">continue to </w:t>
                  </w:r>
                  <w:r w:rsidR="00830D76">
                    <w:rPr>
                      <w:b/>
                    </w:rPr>
                    <w:t>S</w:t>
                  </w:r>
                  <w:r>
                    <w:rPr>
                      <w:b/>
                    </w:rPr>
                    <w:t>tep 1</w:t>
                  </w:r>
                  <w:r w:rsidR="002653FC">
                    <w:rPr>
                      <w:b/>
                    </w:rPr>
                    <w:t>2</w:t>
                  </w:r>
                  <w:r>
                    <w:rPr>
                      <w:b/>
                    </w:rPr>
                    <w:t>.</w:t>
                  </w:r>
                </w:p>
              </w:tc>
            </w:tr>
            <w:tr w:rsidR="00540D8D" w14:paraId="58D257C0" w14:textId="77777777" w:rsidTr="003E0269">
              <w:trPr>
                <w:cantSplit/>
                <w:trHeight w:val="1030"/>
              </w:trPr>
              <w:tc>
                <w:tcPr>
                  <w:tcW w:w="3290" w:type="dxa"/>
                </w:tcPr>
                <w:p w14:paraId="56F5D352" w14:textId="77777777" w:rsidR="00540D8D" w:rsidRDefault="00540D8D" w:rsidP="002653FC">
                  <w:pPr>
                    <w:pStyle w:val="ListBullet"/>
                  </w:pPr>
                  <w:r>
                    <w:t>grain and plant products to be exported bulk in containers</w:t>
                  </w:r>
                </w:p>
                <w:p w14:paraId="2FB8E3BB" w14:textId="77777777" w:rsidR="00540D8D" w:rsidRDefault="00540D8D" w:rsidP="002653FC">
                  <w:pPr>
                    <w:pStyle w:val="ListBullet"/>
                    <w:numPr>
                      <w:ilvl w:val="0"/>
                      <w:numId w:val="0"/>
                    </w:numPr>
                    <w:ind w:left="360"/>
                  </w:pPr>
                  <w:r>
                    <w:t>and</w:t>
                  </w:r>
                </w:p>
                <w:p w14:paraId="630548D6" w14:textId="77777777" w:rsidR="00540D8D" w:rsidRDefault="00540D8D" w:rsidP="002653FC">
                  <w:pPr>
                    <w:pStyle w:val="ListBullet"/>
                  </w:pPr>
                  <w:r>
                    <w:t>grain and plant products sampled during filling of packages</w:t>
                  </w:r>
                </w:p>
              </w:tc>
              <w:tc>
                <w:tcPr>
                  <w:tcW w:w="4536" w:type="dxa"/>
                </w:tcPr>
                <w:p w14:paraId="5CC813A8" w14:textId="77777777" w:rsidR="00540D8D" w:rsidRDefault="00540D8D" w:rsidP="003E0269">
                  <w:pPr>
                    <w:pStyle w:val="ListBullet"/>
                    <w:numPr>
                      <w:ilvl w:val="0"/>
                      <w:numId w:val="34"/>
                    </w:numPr>
                    <w:ind w:left="357" w:hanging="357"/>
                  </w:pPr>
                  <w:r>
                    <w:t xml:space="preserve">advise the client that the flowpath must be reinspected and passed before the inspection can continue </w:t>
                  </w:r>
                </w:p>
                <w:p w14:paraId="02A6ECAD" w14:textId="7A0FAC31" w:rsidR="00540D8D" w:rsidRPr="001D1D32" w:rsidRDefault="00540D8D" w:rsidP="003E0269">
                  <w:pPr>
                    <w:pStyle w:val="ListBullet"/>
                    <w:numPr>
                      <w:ilvl w:val="0"/>
                      <w:numId w:val="34"/>
                    </w:numPr>
                    <w:ind w:left="357" w:hanging="357"/>
                  </w:pPr>
                  <w:r w:rsidRPr="00317CC6">
                    <w:rPr>
                      <w:b/>
                    </w:rPr>
                    <w:t>go to</w:t>
                  </w:r>
                  <w:r w:rsidR="00BC2302">
                    <w:rPr>
                      <w:b/>
                    </w:rPr>
                    <w:t xml:space="preserve"> Section 7:</w:t>
                  </w:r>
                  <w:r w:rsidRPr="00317CC6">
                    <w:rPr>
                      <w:b/>
                    </w:rPr>
                    <w:t xml:space="preserve"> </w:t>
                  </w:r>
                  <w:hyperlink w:anchor="_Section_7:_How" w:history="1">
                    <w:r w:rsidRPr="00317CC6">
                      <w:rPr>
                        <w:rStyle w:val="Hyperlink"/>
                        <w:b/>
                      </w:rPr>
                      <w:t>How do I inspect the commodity flowpath?</w:t>
                    </w:r>
                  </w:hyperlink>
                </w:p>
              </w:tc>
            </w:tr>
          </w:tbl>
          <w:p w14:paraId="187D55B8" w14:textId="77777777" w:rsidR="00540D8D" w:rsidRDefault="00540D8D" w:rsidP="003E0269"/>
        </w:tc>
      </w:tr>
      <w:tr w:rsidR="00540D8D" w:rsidRPr="004C5845" w14:paraId="5EC12CD2" w14:textId="77777777" w:rsidTr="002653FC">
        <w:trPr>
          <w:cantSplit/>
          <w:trHeight w:val="6476"/>
        </w:trPr>
        <w:tc>
          <w:tcPr>
            <w:tcW w:w="640" w:type="dxa"/>
            <w:tcBorders>
              <w:top w:val="single" w:sz="4" w:space="0" w:color="auto"/>
              <w:bottom w:val="single" w:sz="4" w:space="0" w:color="auto"/>
            </w:tcBorders>
          </w:tcPr>
          <w:p w14:paraId="21163D27" w14:textId="07BEDE50" w:rsidR="00540D8D" w:rsidRDefault="00540D8D" w:rsidP="003E0269">
            <w:pPr>
              <w:jc w:val="center"/>
            </w:pPr>
            <w:r>
              <w:t>1</w:t>
            </w:r>
            <w:r w:rsidR="002653FC">
              <w:t>2</w:t>
            </w:r>
            <w:r>
              <w:t>.</w:t>
            </w:r>
          </w:p>
        </w:tc>
        <w:tc>
          <w:tcPr>
            <w:tcW w:w="8377" w:type="dxa"/>
            <w:tcBorders>
              <w:top w:val="single" w:sz="4" w:space="0" w:color="auto"/>
              <w:bottom w:val="single" w:sz="4" w:space="0" w:color="auto"/>
            </w:tcBorders>
          </w:tcPr>
          <w:p w14:paraId="6D34BE62" w14:textId="77777777" w:rsidR="00540D8D" w:rsidRDefault="00540D8D" w:rsidP="003E0269">
            <w:r>
              <w:t>Determine if the grain and plant products are being loaded using a mobile loader, under a mobile bulk loading arrangement.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7215652E" w14:textId="77777777" w:rsidTr="00766018">
              <w:trPr>
                <w:cantSplit/>
                <w:trHeight w:val="388"/>
                <w:tblHeader/>
              </w:trPr>
              <w:tc>
                <w:tcPr>
                  <w:tcW w:w="3290" w:type="dxa"/>
                  <w:tcBorders>
                    <w:right w:val="single" w:sz="4" w:space="0" w:color="auto"/>
                  </w:tcBorders>
                  <w:shd w:val="clear" w:color="auto" w:fill="D9D9D9" w:themeFill="background1" w:themeFillShade="D9"/>
                </w:tcPr>
                <w:p w14:paraId="1B789ECE" w14:textId="77777777" w:rsidR="00540D8D" w:rsidRDefault="00540D8D" w:rsidP="003E0269">
                  <w:pPr>
                    <w:pStyle w:val="Tableheadings"/>
                  </w:pPr>
                  <w:r>
                    <w:t>If...</w:t>
                  </w:r>
                </w:p>
              </w:tc>
              <w:tc>
                <w:tcPr>
                  <w:tcW w:w="4536" w:type="dxa"/>
                  <w:tcBorders>
                    <w:left w:val="single" w:sz="4" w:space="0" w:color="auto"/>
                  </w:tcBorders>
                  <w:shd w:val="clear" w:color="auto" w:fill="D9D9D9" w:themeFill="background1" w:themeFillShade="D9"/>
                </w:tcPr>
                <w:p w14:paraId="7D70F935" w14:textId="77777777" w:rsidR="00540D8D" w:rsidRDefault="00540D8D" w:rsidP="003E0269">
                  <w:pPr>
                    <w:pStyle w:val="Tableheadings"/>
                  </w:pPr>
                  <w:r>
                    <w:t>Then...</w:t>
                  </w:r>
                </w:p>
              </w:tc>
            </w:tr>
            <w:tr w:rsidR="00540D8D" w14:paraId="14FEB43B" w14:textId="77777777" w:rsidTr="003E0269">
              <w:trPr>
                <w:cantSplit/>
                <w:trHeight w:val="485"/>
              </w:trPr>
              <w:tc>
                <w:tcPr>
                  <w:tcW w:w="3290" w:type="dxa"/>
                </w:tcPr>
                <w:p w14:paraId="39D78A86" w14:textId="77777777" w:rsidR="00540D8D" w:rsidRDefault="00540D8D" w:rsidP="003E0269">
                  <w:r>
                    <w:t>not mobile bulk loading</w:t>
                  </w:r>
                </w:p>
              </w:tc>
              <w:tc>
                <w:tcPr>
                  <w:tcW w:w="4536" w:type="dxa"/>
                </w:tcPr>
                <w:p w14:paraId="1CEA176A" w14:textId="77777777" w:rsidR="00540D8D" w:rsidRDefault="00540D8D" w:rsidP="003E0269">
                  <w:pPr>
                    <w:pStyle w:val="ListBullet"/>
                    <w:numPr>
                      <w:ilvl w:val="0"/>
                      <w:numId w:val="34"/>
                    </w:numPr>
                    <w:ind w:left="357" w:hanging="357"/>
                  </w:pPr>
                  <w:r>
                    <w:t>a</w:t>
                  </w:r>
                  <w:r w:rsidRPr="001D1D32">
                    <w:t xml:space="preserve">dvise the client that </w:t>
                  </w:r>
                  <w:r>
                    <w:t>the flowpath must be run clean (including belts from source and elevators)</w:t>
                  </w:r>
                </w:p>
                <w:p w14:paraId="5B910417" w14:textId="77777777" w:rsidR="00540D8D" w:rsidRDefault="00540D8D" w:rsidP="003E0269">
                  <w:pPr>
                    <w:ind w:left="357"/>
                  </w:pPr>
                  <w:r>
                    <w:rPr>
                      <w:b/>
                    </w:rPr>
                    <w:t xml:space="preserve">Note: </w:t>
                  </w:r>
                  <w:r>
                    <w:t>A flowpath reinspection is not required, unless time permits.</w:t>
                  </w:r>
                </w:p>
                <w:p w14:paraId="6556C43D" w14:textId="77777777" w:rsidR="00540D8D" w:rsidRDefault="00540D8D" w:rsidP="003E0269">
                  <w:pPr>
                    <w:pStyle w:val="ListBullet"/>
                    <w:numPr>
                      <w:ilvl w:val="0"/>
                      <w:numId w:val="34"/>
                    </w:numPr>
                    <w:ind w:left="357" w:hanging="357"/>
                  </w:pPr>
                  <w:r>
                    <w:t>remind the client that the w</w:t>
                  </w:r>
                  <w:r w:rsidRPr="00270512">
                    <w:t>eight of any product on the belt (past garner bins) must be added to the action figure</w:t>
                  </w:r>
                  <w:r>
                    <w:t>, if not</w:t>
                  </w:r>
                  <w:r w:rsidRPr="00270512">
                    <w:t xml:space="preserve"> redirected back to source</w:t>
                  </w:r>
                  <w:r>
                    <w:t xml:space="preserve"> or run-off and rejected</w:t>
                  </w:r>
                </w:p>
                <w:p w14:paraId="4CB348DA" w14:textId="464DC1CC" w:rsidR="00540D8D" w:rsidRPr="003A6EC6" w:rsidRDefault="00540D8D" w:rsidP="003E0269">
                  <w:pPr>
                    <w:pStyle w:val="ListBullet"/>
                    <w:numPr>
                      <w:ilvl w:val="0"/>
                      <w:numId w:val="34"/>
                    </w:numPr>
                    <w:ind w:left="357" w:hanging="357"/>
                  </w:pPr>
                  <w:r>
                    <w:rPr>
                      <w:b/>
                    </w:rPr>
                    <w:t>go to</w:t>
                  </w:r>
                  <w:r w:rsidR="00BC2302">
                    <w:rPr>
                      <w:b/>
                    </w:rPr>
                    <w:t xml:space="preserve"> Section 8:</w:t>
                  </w:r>
                  <w:r>
                    <w:rPr>
                      <w:b/>
                    </w:rPr>
                    <w:t xml:space="preserve"> </w:t>
                  </w:r>
                  <w:hyperlink w:anchor="_Section_8:_How" w:history="1">
                    <w:r w:rsidRPr="00E1102B">
                      <w:rPr>
                        <w:rStyle w:val="Hyperlink"/>
                        <w:b/>
                      </w:rPr>
                      <w:t>How do I sample the consignment for inspection?</w:t>
                    </w:r>
                  </w:hyperlink>
                  <w:r>
                    <w:t xml:space="preserve"> </w:t>
                  </w:r>
                </w:p>
              </w:tc>
            </w:tr>
            <w:tr w:rsidR="00540D8D" w14:paraId="35CEF578" w14:textId="77777777" w:rsidTr="003E0269">
              <w:trPr>
                <w:cantSplit/>
                <w:trHeight w:val="1030"/>
              </w:trPr>
              <w:tc>
                <w:tcPr>
                  <w:tcW w:w="3290" w:type="dxa"/>
                </w:tcPr>
                <w:p w14:paraId="0A54F788" w14:textId="77777777" w:rsidR="00540D8D" w:rsidRDefault="00540D8D" w:rsidP="003E0269">
                  <w:r>
                    <w:t xml:space="preserve">mobile bulk loading, under a mobile bulk loading plan </w:t>
                  </w:r>
                </w:p>
              </w:tc>
              <w:tc>
                <w:tcPr>
                  <w:tcW w:w="4536" w:type="dxa"/>
                </w:tcPr>
                <w:p w14:paraId="78A8C371" w14:textId="77777777" w:rsidR="00540D8D" w:rsidRDefault="00540D8D" w:rsidP="003E0269">
                  <w:pPr>
                    <w:pStyle w:val="ListBullet"/>
                    <w:numPr>
                      <w:ilvl w:val="0"/>
                      <w:numId w:val="34"/>
                    </w:numPr>
                    <w:ind w:left="357" w:hanging="357"/>
                  </w:pPr>
                  <w:r>
                    <w:t xml:space="preserve">advise the client that the flowpath must be reinspected and passed before the inspection can continue </w:t>
                  </w:r>
                </w:p>
                <w:p w14:paraId="7D5EB83D" w14:textId="30107B76" w:rsidR="00540D8D" w:rsidRPr="001D1D32" w:rsidRDefault="00540D8D" w:rsidP="003E0269">
                  <w:pPr>
                    <w:pStyle w:val="ListBullet"/>
                    <w:numPr>
                      <w:ilvl w:val="0"/>
                      <w:numId w:val="34"/>
                    </w:numPr>
                    <w:ind w:left="357" w:hanging="357"/>
                  </w:pPr>
                  <w:r w:rsidRPr="00317CC6">
                    <w:rPr>
                      <w:b/>
                    </w:rPr>
                    <w:t xml:space="preserve">go to </w:t>
                  </w:r>
                  <w:r w:rsidR="00BC2302">
                    <w:rPr>
                      <w:b/>
                    </w:rPr>
                    <w:t xml:space="preserve">Section 7: </w:t>
                  </w:r>
                  <w:hyperlink w:anchor="_Section_7:_How" w:history="1">
                    <w:r w:rsidRPr="00317CC6">
                      <w:rPr>
                        <w:rStyle w:val="Hyperlink"/>
                        <w:b/>
                      </w:rPr>
                      <w:t>How do I inspect the commodity flowpath?</w:t>
                    </w:r>
                  </w:hyperlink>
                </w:p>
              </w:tc>
            </w:tr>
          </w:tbl>
          <w:p w14:paraId="5FABD96E" w14:textId="77777777" w:rsidR="00540D8D" w:rsidRDefault="00540D8D" w:rsidP="003E0269"/>
        </w:tc>
      </w:tr>
      <w:tr w:rsidR="00540D8D" w:rsidRPr="00563DE2" w14:paraId="4CE21919" w14:textId="77777777" w:rsidTr="00766018">
        <w:trPr>
          <w:cantSplit/>
          <w:trHeight w:val="5246"/>
        </w:trPr>
        <w:tc>
          <w:tcPr>
            <w:tcW w:w="640" w:type="dxa"/>
            <w:tcBorders>
              <w:top w:val="single" w:sz="4" w:space="0" w:color="auto"/>
              <w:bottom w:val="single" w:sz="4" w:space="0" w:color="auto"/>
            </w:tcBorders>
          </w:tcPr>
          <w:p w14:paraId="33E168A7" w14:textId="40634681" w:rsidR="00540D8D" w:rsidRPr="007D4922" w:rsidRDefault="00540D8D" w:rsidP="003E0269">
            <w:pPr>
              <w:jc w:val="center"/>
            </w:pPr>
            <w:r>
              <w:lastRenderedPageBreak/>
              <w:t>1</w:t>
            </w:r>
            <w:r w:rsidR="002653FC">
              <w:t>3</w:t>
            </w:r>
            <w:r w:rsidRPr="007D4922">
              <w:t>.</w:t>
            </w:r>
          </w:p>
        </w:tc>
        <w:tc>
          <w:tcPr>
            <w:tcW w:w="8377" w:type="dxa"/>
            <w:tcBorders>
              <w:top w:val="single" w:sz="4" w:space="0" w:color="auto"/>
              <w:bottom w:val="single" w:sz="4" w:space="0" w:color="auto"/>
            </w:tcBorders>
          </w:tcPr>
          <w:p w14:paraId="724BBEB6" w14:textId="22B712E8" w:rsidR="00613410" w:rsidRPr="00766018" w:rsidRDefault="00613410" w:rsidP="00613410">
            <w:pPr>
              <w:pStyle w:val="ListBullet"/>
            </w:pPr>
            <w:r>
              <w:t xml:space="preserve">Complete the remaining fields as per the </w:t>
            </w:r>
            <w:r w:rsidR="00E1266E">
              <w:t>Exports w</w:t>
            </w:r>
            <w:r w:rsidRPr="003C3D4C">
              <w:t>ork</w:t>
            </w:r>
            <w:r>
              <w:t xml:space="preserve"> </w:t>
            </w:r>
            <w:r w:rsidR="00E1266E">
              <w:t>i</w:t>
            </w:r>
            <w:r>
              <w:t xml:space="preserve">nstruction: </w:t>
            </w:r>
            <w:hyperlink w:anchor="_Related_material_1" w:history="1">
              <w:r w:rsidRPr="00766018">
                <w:rPr>
                  <w:rStyle w:val="Hyperlink"/>
                </w:rPr>
                <w:t>Completing plant export inspection and treatment records</w:t>
              </w:r>
            </w:hyperlink>
            <w:r w:rsidRPr="00766018">
              <w:t>.</w:t>
            </w:r>
          </w:p>
          <w:p w14:paraId="6978ABE0" w14:textId="141D1A6D" w:rsidR="00540D8D" w:rsidRPr="00AD322A" w:rsidRDefault="00540D8D" w:rsidP="000308AD">
            <w:pPr>
              <w:pStyle w:val="ListBullet"/>
            </w:pPr>
            <w:r>
              <w:t xml:space="preserve">Submit the inspection record </w:t>
            </w:r>
            <w:ins w:id="400" w:author="Richardson, Stephen" w:date="2024-09-12T09:48:00Z" w16du:dateUtc="2024-09-11T23:48:00Z">
              <w:r w:rsidR="004746D1">
                <w:t xml:space="preserve">(including the running record) </w:t>
              </w:r>
            </w:ins>
            <w:r>
              <w:t>and supporting documents.</w:t>
            </w:r>
          </w:p>
          <w:tbl>
            <w:tblPr>
              <w:tblW w:w="7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555"/>
            </w:tblGrid>
            <w:tr w:rsidR="00540D8D" w:rsidRPr="00DA21B8" w14:paraId="38BE2F44" w14:textId="77777777" w:rsidTr="00521D98">
              <w:trPr>
                <w:cantSplit/>
                <w:tblHeader/>
              </w:trPr>
              <w:tc>
                <w:tcPr>
                  <w:tcW w:w="2324" w:type="dxa"/>
                  <w:tcBorders>
                    <w:right w:val="single" w:sz="4" w:space="0" w:color="auto"/>
                  </w:tcBorders>
                  <w:shd w:val="clear" w:color="auto" w:fill="D9D9D9" w:themeFill="background1" w:themeFillShade="D9"/>
                </w:tcPr>
                <w:p w14:paraId="5566AF14" w14:textId="77777777" w:rsidR="00540D8D" w:rsidRPr="00BA44A3" w:rsidRDefault="00540D8D" w:rsidP="003E0269">
                  <w:pPr>
                    <w:pStyle w:val="Tableheadings"/>
                  </w:pPr>
                  <w:r w:rsidRPr="00BA44A3">
                    <w:t>If</w:t>
                  </w:r>
                  <w:r>
                    <w:t xml:space="preserve"> you are</w:t>
                  </w:r>
                  <w:r w:rsidRPr="00BA44A3">
                    <w:t>…</w:t>
                  </w:r>
                </w:p>
              </w:tc>
              <w:tc>
                <w:tcPr>
                  <w:tcW w:w="5555" w:type="dxa"/>
                  <w:tcBorders>
                    <w:left w:val="single" w:sz="4" w:space="0" w:color="auto"/>
                    <w:right w:val="single" w:sz="4" w:space="0" w:color="auto"/>
                  </w:tcBorders>
                  <w:shd w:val="clear" w:color="auto" w:fill="D9D9D9" w:themeFill="background1" w:themeFillShade="D9"/>
                </w:tcPr>
                <w:p w14:paraId="5F577206" w14:textId="77777777" w:rsidR="00540D8D" w:rsidRPr="00DA21B8" w:rsidRDefault="00540D8D" w:rsidP="003E0269">
                  <w:pPr>
                    <w:pStyle w:val="Tableheadings"/>
                  </w:pPr>
                  <w:r w:rsidRPr="00DA21B8">
                    <w:t>Then…</w:t>
                  </w:r>
                </w:p>
              </w:tc>
            </w:tr>
            <w:tr w:rsidR="00540D8D" w:rsidRPr="00D33C6D" w14:paraId="019A637C" w14:textId="77777777" w:rsidTr="003E0269">
              <w:trPr>
                <w:cantSplit/>
              </w:trPr>
              <w:tc>
                <w:tcPr>
                  <w:tcW w:w="2324" w:type="dxa"/>
                </w:tcPr>
                <w:p w14:paraId="73280A6F" w14:textId="77777777" w:rsidR="00540D8D" w:rsidRPr="00BA44A3" w:rsidRDefault="00540D8D" w:rsidP="003E0269">
                  <w:pPr>
                    <w:rPr>
                      <w:rFonts w:cs="Calibri"/>
                    </w:rPr>
                  </w:pPr>
                  <w:r>
                    <w:t xml:space="preserve">using </w:t>
                  </w:r>
                  <w:r w:rsidRPr="00BA44A3">
                    <w:t>PEMS</w:t>
                  </w:r>
                </w:p>
              </w:tc>
              <w:tc>
                <w:tcPr>
                  <w:tcW w:w="5555" w:type="dxa"/>
                  <w:tcBorders>
                    <w:right w:val="single" w:sz="4" w:space="0" w:color="auto"/>
                  </w:tcBorders>
                </w:tcPr>
                <w:p w14:paraId="62253025" w14:textId="3D915F9B"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ins w:id="401" w:author="Richardson, Stephen" w:date="2024-09-12T09:33:00Z" w16du:dateUtc="2024-09-11T23:33:00Z">
                    <w:r w:rsidR="00887C8B">
                      <w:t xml:space="preserve"> </w:t>
                    </w:r>
                  </w:ins>
                </w:p>
                <w:p w14:paraId="47B4E3F7" w14:textId="3B94997B"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5521E3">
                    <w:rPr>
                      <w:rFonts w:cs="Calibri"/>
                      <w:b/>
                    </w:rPr>
                    <w:t>S</w:t>
                  </w:r>
                  <w:r>
                    <w:rPr>
                      <w:rFonts w:cs="Calibri"/>
                      <w:b/>
                    </w:rPr>
                    <w:t>tep 1</w:t>
                  </w:r>
                  <w:r w:rsidR="002653FC">
                    <w:rPr>
                      <w:rFonts w:cs="Calibri"/>
                      <w:b/>
                    </w:rPr>
                    <w:t>4</w:t>
                  </w:r>
                  <w:r w:rsidRPr="00136C16">
                    <w:rPr>
                      <w:rFonts w:cs="Calibri"/>
                      <w:b/>
                    </w:rPr>
                    <w:t xml:space="preserve">. </w:t>
                  </w:r>
                </w:p>
              </w:tc>
            </w:tr>
            <w:tr w:rsidR="00540D8D" w:rsidRPr="00BA44A3" w14:paraId="67D96066" w14:textId="77777777" w:rsidTr="003E0269">
              <w:trPr>
                <w:cantSplit/>
              </w:trPr>
              <w:tc>
                <w:tcPr>
                  <w:tcW w:w="2324" w:type="dxa"/>
                </w:tcPr>
                <w:p w14:paraId="1AE73CFA" w14:textId="77777777" w:rsidR="00540D8D" w:rsidRPr="00BA44A3" w:rsidRDefault="00540D8D" w:rsidP="003E0269">
                  <w:pPr>
                    <w:rPr>
                      <w:rFonts w:cs="Calibri"/>
                    </w:rPr>
                  </w:pPr>
                  <w:r>
                    <w:t>not using PEMS</w:t>
                  </w:r>
                </w:p>
              </w:tc>
              <w:tc>
                <w:tcPr>
                  <w:tcW w:w="5555" w:type="dxa"/>
                  <w:tcBorders>
                    <w:right w:val="single" w:sz="4" w:space="0" w:color="auto"/>
                  </w:tcBorders>
                </w:tcPr>
                <w:p w14:paraId="341B0DC0" w14:textId="77777777" w:rsidR="00540D8D" w:rsidRDefault="00540D8D" w:rsidP="003E0269">
                  <w:pPr>
                    <w:pStyle w:val="ListBullet"/>
                    <w:numPr>
                      <w:ilvl w:val="0"/>
                      <w:numId w:val="34"/>
                    </w:numPr>
                    <w:ind w:left="357" w:hanging="357"/>
                  </w:pPr>
                  <w:r w:rsidRPr="00BA44A3">
                    <w:t>provide a copy to the client</w:t>
                  </w:r>
                </w:p>
                <w:p w14:paraId="0CEB564F" w14:textId="5B620C9A" w:rsidR="00540D8D" w:rsidRDefault="00540D8D" w:rsidP="003E0269">
                  <w:pPr>
                    <w:pStyle w:val="ListBullet"/>
                    <w:numPr>
                      <w:ilvl w:val="0"/>
                      <w:numId w:val="34"/>
                    </w:numPr>
                    <w:ind w:left="357" w:hanging="357"/>
                  </w:pPr>
                  <w:r w:rsidRPr="00BA44A3">
                    <w:t xml:space="preserve">send a copy to the documentation hub along with any supporting documents at </w:t>
                  </w:r>
                  <w:hyperlink w:anchor="_Contact_information_1" w:history="1">
                    <w:r w:rsidR="005521E3" w:rsidRPr="00830D76">
                      <w:rPr>
                        <w:rStyle w:val="Hyperlink"/>
                      </w:rPr>
                      <w:t xml:space="preserve">Assessment </w:t>
                    </w:r>
                    <w:r w:rsidR="00766018">
                      <w:rPr>
                        <w:rStyle w:val="Hyperlink"/>
                      </w:rPr>
                      <w:t xml:space="preserve">Services Exports </w:t>
                    </w:r>
                  </w:hyperlink>
                  <w:r w:rsidRPr="00D33C6D">
                    <w:t xml:space="preserve"> </w:t>
                  </w:r>
                </w:p>
                <w:p w14:paraId="3B5ABE79" w14:textId="5B8A5612"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supporting documents </w:t>
                  </w:r>
                  <w:r w:rsidRPr="00BA44A3">
                    <w:t>for audit purposes</w:t>
                  </w:r>
                  <w:r>
                    <w:t xml:space="preserve"> for a minimum of </w:t>
                  </w:r>
                  <w:r w:rsidR="00C65C54">
                    <w:t>2 </w:t>
                  </w:r>
                  <w:r>
                    <w:t>years</w:t>
                  </w:r>
                </w:p>
                <w:p w14:paraId="2349F8C5" w14:textId="4ED0DC9F" w:rsidR="00540D8D" w:rsidRPr="00BA44A3" w:rsidRDefault="00540D8D" w:rsidP="003E0269">
                  <w:pPr>
                    <w:pStyle w:val="ListBullet"/>
                    <w:numPr>
                      <w:ilvl w:val="0"/>
                      <w:numId w:val="34"/>
                    </w:numPr>
                    <w:ind w:left="357" w:hanging="357"/>
                    <w:rPr>
                      <w:rFonts w:cs="Calibri"/>
                    </w:rPr>
                  </w:pPr>
                  <w:r>
                    <w:rPr>
                      <w:b/>
                    </w:rPr>
                    <w:t xml:space="preserve">continue to </w:t>
                  </w:r>
                  <w:r w:rsidR="005521E3">
                    <w:rPr>
                      <w:b/>
                    </w:rPr>
                    <w:t>S</w:t>
                  </w:r>
                  <w:r>
                    <w:rPr>
                      <w:b/>
                    </w:rPr>
                    <w:t>tep 1</w:t>
                  </w:r>
                  <w:r w:rsidR="002653FC">
                    <w:rPr>
                      <w:b/>
                    </w:rPr>
                    <w:t>4</w:t>
                  </w:r>
                  <w:r>
                    <w:rPr>
                      <w:b/>
                    </w:rPr>
                    <w:t>.</w:t>
                  </w:r>
                </w:p>
              </w:tc>
            </w:tr>
          </w:tbl>
          <w:p w14:paraId="19542A29" w14:textId="77777777" w:rsidR="00540D8D" w:rsidRPr="007D4922" w:rsidRDefault="00540D8D" w:rsidP="003E0269"/>
        </w:tc>
      </w:tr>
      <w:tr w:rsidR="00540D8D" w:rsidRPr="00563DE2" w14:paraId="52D3B1B2" w14:textId="77777777" w:rsidTr="002653FC">
        <w:trPr>
          <w:cantSplit/>
          <w:trHeight w:val="693"/>
        </w:trPr>
        <w:tc>
          <w:tcPr>
            <w:tcW w:w="640" w:type="dxa"/>
            <w:tcBorders>
              <w:top w:val="single" w:sz="4" w:space="0" w:color="auto"/>
              <w:bottom w:val="single" w:sz="4" w:space="0" w:color="auto"/>
            </w:tcBorders>
          </w:tcPr>
          <w:p w14:paraId="18E9A263" w14:textId="3DACB0E7" w:rsidR="00540D8D" w:rsidRDefault="00540D8D" w:rsidP="003E0269">
            <w:pPr>
              <w:jc w:val="center"/>
            </w:pPr>
            <w:r>
              <w:t>1</w:t>
            </w:r>
            <w:r w:rsidR="002653FC">
              <w:t>4</w:t>
            </w:r>
            <w:r>
              <w:t>.</w:t>
            </w:r>
          </w:p>
        </w:tc>
        <w:tc>
          <w:tcPr>
            <w:tcW w:w="8377" w:type="dxa"/>
            <w:tcBorders>
              <w:top w:val="single" w:sz="4" w:space="0" w:color="auto"/>
              <w:bottom w:val="single" w:sz="4" w:space="0" w:color="auto"/>
            </w:tcBorders>
          </w:tcPr>
          <w:p w14:paraId="56075C52" w14:textId="6CF4B6C2" w:rsidR="00540D8D" w:rsidRPr="00766018" w:rsidRDefault="00540D8D" w:rsidP="0092797B">
            <w:pPr>
              <w:pStyle w:val="ListBullet"/>
              <w:rPr>
                <w:i/>
                <w:iCs/>
              </w:rPr>
            </w:pPr>
            <w:r>
              <w:t xml:space="preserve">For departmental AOs, invoice the client as per the </w:t>
            </w:r>
            <w:r w:rsidR="00E1266E">
              <w:t>Exports w</w:t>
            </w:r>
            <w:r w:rsidRPr="00657C2D">
              <w:t xml:space="preserve">ork </w:t>
            </w:r>
            <w:r w:rsidR="00E1266E">
              <w:t>i</w:t>
            </w:r>
            <w:r w:rsidRPr="00657C2D">
              <w:t>nstruction:</w:t>
            </w:r>
            <w:r w:rsidRPr="00766018">
              <w:t xml:space="preserve"> </w:t>
            </w:r>
            <w:hyperlink w:anchor="_Related_material" w:history="1">
              <w:r w:rsidRPr="00766018">
                <w:rPr>
                  <w:rStyle w:val="Hyperlink"/>
                </w:rPr>
                <w:t>Invoicing plant export clients</w:t>
              </w:r>
            </w:hyperlink>
            <w:r w:rsidRPr="00766018">
              <w:t>.</w:t>
            </w:r>
          </w:p>
          <w:p w14:paraId="736DA401"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5039C1FC" w14:textId="77777777" w:rsidR="00540D8D" w:rsidRPr="0092797B" w:rsidRDefault="00540D8D" w:rsidP="0092797B">
            <w:pPr>
              <w:pStyle w:val="ListBullet"/>
              <w:rPr>
                <w:b/>
                <w:bCs/>
              </w:rPr>
            </w:pPr>
            <w:r w:rsidRPr="0092797B">
              <w:rPr>
                <w:b/>
                <w:bCs/>
              </w:rPr>
              <w:t>Do not continue, end of inspection.</w:t>
            </w:r>
          </w:p>
        </w:tc>
      </w:tr>
    </w:tbl>
    <w:p w14:paraId="1E54C8A4" w14:textId="77777777" w:rsidR="00540D8D" w:rsidRDefault="00540D8D" w:rsidP="00540D8D"/>
    <w:p w14:paraId="35A2004A" w14:textId="77777777" w:rsidR="00540D8D" w:rsidRPr="00B05113" w:rsidRDefault="00540D8D" w:rsidP="00056A23">
      <w:pPr>
        <w:pStyle w:val="Heading3"/>
        <w:spacing w:before="0" w:after="0"/>
      </w:pPr>
      <w:bookmarkStart w:id="402" w:name="_Section_12.3:_How"/>
      <w:bookmarkStart w:id="403" w:name="_Toc177031169"/>
      <w:bookmarkEnd w:id="402"/>
      <w:r w:rsidRPr="00B05113">
        <w:t>Section 12.3: How do I reject the packaged goods inspected after filling and</w:t>
      </w:r>
      <w:bookmarkEnd w:id="403"/>
    </w:p>
    <w:p w14:paraId="22F1E004" w14:textId="39EAB752" w:rsidR="00540D8D" w:rsidRPr="00B05113" w:rsidRDefault="00540D8D" w:rsidP="00056A23">
      <w:pPr>
        <w:pStyle w:val="Heading3"/>
        <w:spacing w:before="0" w:after="0"/>
      </w:pPr>
      <w:bookmarkStart w:id="404" w:name="_Toc177031170"/>
      <w:r w:rsidRPr="00B05113">
        <w:t>How do I reject resubmitted containers?</w:t>
      </w:r>
      <w:bookmarkEnd w:id="404"/>
    </w:p>
    <w:p w14:paraId="7C878FCA" w14:textId="7C36A9CD" w:rsidR="00DF1276" w:rsidRPr="00DF1276" w:rsidRDefault="00DF1276" w:rsidP="009E1272">
      <w:pPr>
        <w:rPr>
          <w:lang w:val="en-US"/>
        </w:rPr>
      </w:pPr>
      <w:r>
        <w:rPr>
          <w:lang w:val="en-US"/>
        </w:rPr>
        <w:t>The following table outlines how to</w:t>
      </w:r>
      <w:r w:rsidR="009E1272" w:rsidRPr="009E1272">
        <w:t xml:space="preserve"> </w:t>
      </w:r>
      <w:r w:rsidR="009E1272" w:rsidRPr="009E1272">
        <w:rPr>
          <w:lang w:val="en-US"/>
        </w:rPr>
        <w:t>reject the packaged goods inspected after filling and</w:t>
      </w:r>
      <w:r w:rsidR="009E1272">
        <w:rPr>
          <w:lang w:val="en-US"/>
        </w:rPr>
        <w:t xml:space="preserve"> </w:t>
      </w:r>
      <w:r w:rsidR="009E1272" w:rsidRPr="009E1272">
        <w:rPr>
          <w:lang w:val="en-US"/>
        </w:rPr>
        <w:t>resubmitted containers</w:t>
      </w:r>
      <w:r>
        <w:rPr>
          <w:lang w:val="en-US"/>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05"/>
      </w:tblGrid>
      <w:tr w:rsidR="00540D8D" w:rsidRPr="004C5845" w14:paraId="3DF899FF" w14:textId="77777777" w:rsidTr="00056A23">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BB7B8" w14:textId="77777777" w:rsidR="00540D8D" w:rsidRPr="004C5845" w:rsidRDefault="00540D8D" w:rsidP="003E0269">
            <w:pPr>
              <w:pStyle w:val="Tableheadings"/>
              <w:jc w:val="center"/>
            </w:pPr>
            <w:r>
              <w:t>St</w:t>
            </w:r>
            <w:r w:rsidRPr="004C5845">
              <w:t>e</w:t>
            </w:r>
            <w:r>
              <w:t>p</w:t>
            </w:r>
          </w:p>
        </w:tc>
        <w:tc>
          <w:tcPr>
            <w:tcW w:w="8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3E583" w14:textId="77777777" w:rsidR="00540D8D" w:rsidRPr="004C5845" w:rsidRDefault="00540D8D" w:rsidP="003E0269">
            <w:pPr>
              <w:pStyle w:val="Tableheadings"/>
            </w:pPr>
            <w:r>
              <w:t>Actions</w:t>
            </w:r>
          </w:p>
        </w:tc>
      </w:tr>
      <w:tr w:rsidR="00540D8D" w:rsidRPr="004C5845" w14:paraId="6E1377DE" w14:textId="77777777" w:rsidTr="003E0269">
        <w:trPr>
          <w:cantSplit/>
          <w:trHeight w:val="514"/>
        </w:trPr>
        <w:tc>
          <w:tcPr>
            <w:tcW w:w="626" w:type="dxa"/>
            <w:tcBorders>
              <w:top w:val="single" w:sz="4" w:space="0" w:color="auto"/>
              <w:bottom w:val="single" w:sz="4" w:space="0" w:color="auto"/>
            </w:tcBorders>
          </w:tcPr>
          <w:p w14:paraId="0538A973" w14:textId="77777777" w:rsidR="00540D8D" w:rsidRPr="004C5845" w:rsidRDefault="00540D8D" w:rsidP="003E0269">
            <w:pPr>
              <w:jc w:val="center"/>
            </w:pPr>
            <w:r w:rsidRPr="004C5845">
              <w:t>1.</w:t>
            </w:r>
          </w:p>
        </w:tc>
        <w:tc>
          <w:tcPr>
            <w:tcW w:w="8305" w:type="dxa"/>
            <w:tcBorders>
              <w:top w:val="single" w:sz="4" w:space="0" w:color="auto"/>
              <w:bottom w:val="single" w:sz="4" w:space="0" w:color="auto"/>
            </w:tcBorders>
          </w:tcPr>
          <w:p w14:paraId="69C96423" w14:textId="77777777" w:rsidR="00540D8D" w:rsidRPr="00643EE0" w:rsidRDefault="00540D8D" w:rsidP="003E0269">
            <w:r>
              <w:t>Advise the client that the consignment has failed and the reasons why.</w:t>
            </w:r>
          </w:p>
        </w:tc>
      </w:tr>
      <w:tr w:rsidR="00540D8D" w:rsidRPr="004C5845" w14:paraId="3C6D78F0" w14:textId="77777777" w:rsidTr="003E0269">
        <w:trPr>
          <w:cantSplit/>
          <w:trHeight w:val="647"/>
        </w:trPr>
        <w:tc>
          <w:tcPr>
            <w:tcW w:w="626" w:type="dxa"/>
            <w:tcBorders>
              <w:top w:val="single" w:sz="4" w:space="0" w:color="auto"/>
              <w:bottom w:val="single" w:sz="4" w:space="0" w:color="auto"/>
            </w:tcBorders>
          </w:tcPr>
          <w:p w14:paraId="7BEA61BA" w14:textId="77777777" w:rsidR="00540D8D" w:rsidRPr="004C5845" w:rsidRDefault="00540D8D" w:rsidP="003E0269">
            <w:pPr>
              <w:jc w:val="center"/>
            </w:pPr>
            <w:r>
              <w:t>2.</w:t>
            </w:r>
          </w:p>
        </w:tc>
        <w:tc>
          <w:tcPr>
            <w:tcW w:w="8305" w:type="dxa"/>
            <w:tcBorders>
              <w:top w:val="single" w:sz="4" w:space="0" w:color="auto"/>
              <w:bottom w:val="single" w:sz="4" w:space="0" w:color="auto"/>
            </w:tcBorders>
          </w:tcPr>
          <w:p w14:paraId="69B413EE" w14:textId="6D4586A2" w:rsidR="00540D8D" w:rsidRDefault="00540D8D" w:rsidP="003E0269">
            <w:r>
              <w:t>I</w:t>
            </w:r>
            <w:r w:rsidRPr="0058580C">
              <w:t xml:space="preserve">nform the client that the rejected goods must be segregated and clearly distinguished from goods which </w:t>
            </w:r>
            <w:r>
              <w:t>passed inspection.</w:t>
            </w:r>
          </w:p>
        </w:tc>
      </w:tr>
      <w:tr w:rsidR="00540D8D" w:rsidRPr="004C5845" w14:paraId="7A4E00B7" w14:textId="77777777" w:rsidTr="003E0269">
        <w:trPr>
          <w:cantSplit/>
          <w:trHeight w:val="1196"/>
        </w:trPr>
        <w:tc>
          <w:tcPr>
            <w:tcW w:w="626" w:type="dxa"/>
            <w:tcBorders>
              <w:top w:val="single" w:sz="4" w:space="0" w:color="auto"/>
              <w:bottom w:val="single" w:sz="4" w:space="0" w:color="auto"/>
            </w:tcBorders>
          </w:tcPr>
          <w:p w14:paraId="4EC5631B" w14:textId="77777777" w:rsidR="00540D8D" w:rsidRDefault="00540D8D" w:rsidP="003E0269">
            <w:pPr>
              <w:jc w:val="center"/>
            </w:pPr>
            <w:r>
              <w:t>3.</w:t>
            </w:r>
          </w:p>
        </w:tc>
        <w:tc>
          <w:tcPr>
            <w:tcW w:w="8305" w:type="dxa"/>
            <w:tcBorders>
              <w:top w:val="single" w:sz="4" w:space="0" w:color="auto"/>
              <w:bottom w:val="single" w:sz="4" w:space="0" w:color="auto"/>
            </w:tcBorders>
          </w:tcPr>
          <w:p w14:paraId="0577ED6F" w14:textId="05FC73A1" w:rsidR="00540D8D" w:rsidRDefault="00540D8D" w:rsidP="00056A23">
            <w:pPr>
              <w:pStyle w:val="ListBullet"/>
            </w:pPr>
            <w:r>
              <w:t xml:space="preserve">Record the failed inspection result </w:t>
            </w:r>
            <w:r w:rsidR="00FB377D">
              <w:t>o</w:t>
            </w:r>
            <w:r>
              <w:t>n the inspection record</w:t>
            </w:r>
            <w:r w:rsidR="00613410">
              <w:t>.</w:t>
            </w:r>
          </w:p>
          <w:p w14:paraId="64DC8101" w14:textId="56F6B911" w:rsidR="00540D8D" w:rsidRDefault="007D633D" w:rsidP="003E0269">
            <w:pPr>
              <w:pStyle w:val="ListBullet"/>
              <w:numPr>
                <w:ilvl w:val="0"/>
                <w:numId w:val="34"/>
              </w:numPr>
              <w:ind w:left="357" w:hanging="357"/>
            </w:pPr>
            <w:ins w:id="405" w:author="Cuthbert, Katrina" w:date="2024-11-29T14:14:00Z" w16du:dateUtc="2024-11-29T03:14:00Z">
              <w:r>
                <w:t>U</w:t>
              </w:r>
            </w:ins>
            <w:ins w:id="406" w:author="Cuthbert, Katrina" w:date="2024-11-29T14:15:00Z" w16du:dateUtc="2024-11-29T03:15:00Z">
              <w:r>
                <w:t>pload into PEM</w:t>
              </w:r>
            </w:ins>
            <w:ins w:id="407" w:author="Cuthbert, Katrina" w:date="2024-11-29T14:16:00Z" w16du:dateUtc="2024-11-29T03:16:00Z">
              <w:r>
                <w:t xml:space="preserve">S </w:t>
              </w:r>
            </w:ins>
            <w:ins w:id="408" w:author="Cuthbert, Katrina" w:date="2024-11-29T14:15:00Z" w16du:dateUtc="2024-11-29T03:15:00Z">
              <w:r>
                <w:t>your r</w:t>
              </w:r>
            </w:ins>
            <w:r w:rsidR="00540D8D" w:rsidRPr="00037B9D">
              <w:t xml:space="preserve">ecord </w:t>
            </w:r>
            <w:ins w:id="409" w:author="Cuthbert, Katrina" w:date="2024-11-29T14:15:00Z" w16du:dateUtc="2024-11-29T03:15:00Z">
              <w:r>
                <w:t xml:space="preserve">of </w:t>
              </w:r>
            </w:ins>
            <w:r w:rsidR="00540D8D">
              <w:t>the number and type of pests/contaminants</w:t>
            </w:r>
            <w:ins w:id="410" w:author="Cuthbert, Katrina" w:date="2024-11-29T14:15:00Z" w16du:dateUtc="2024-11-29T03:15:00Z">
              <w:r>
                <w:t>, including</w:t>
              </w:r>
            </w:ins>
            <w:r w:rsidR="00540D8D">
              <w:t xml:space="preserve"> </w:t>
            </w:r>
            <w:ins w:id="411" w:author="Richardson, Stephen" w:date="2024-11-27T14:19:00Z" w16du:dateUtc="2024-11-27T03:19:00Z">
              <w:r w:rsidR="001200EA">
                <w:t>weed seeds</w:t>
              </w:r>
            </w:ins>
            <w:r w:rsidR="00540D8D">
              <w:t>.</w:t>
            </w:r>
          </w:p>
        </w:tc>
      </w:tr>
      <w:tr w:rsidR="00540D8D" w:rsidRPr="004C5845" w14:paraId="29D289BF" w14:textId="77777777" w:rsidTr="003E0269">
        <w:trPr>
          <w:cantSplit/>
          <w:trHeight w:val="1234"/>
        </w:trPr>
        <w:tc>
          <w:tcPr>
            <w:tcW w:w="626" w:type="dxa"/>
            <w:tcBorders>
              <w:top w:val="single" w:sz="4" w:space="0" w:color="auto"/>
              <w:bottom w:val="single" w:sz="4" w:space="0" w:color="auto"/>
            </w:tcBorders>
          </w:tcPr>
          <w:p w14:paraId="1D7E6844" w14:textId="77777777" w:rsidR="00540D8D" w:rsidRPr="004C5845" w:rsidRDefault="00540D8D" w:rsidP="003E0269">
            <w:pPr>
              <w:jc w:val="center"/>
            </w:pPr>
            <w:r>
              <w:lastRenderedPageBreak/>
              <w:t>4.</w:t>
            </w:r>
          </w:p>
        </w:tc>
        <w:tc>
          <w:tcPr>
            <w:tcW w:w="8305" w:type="dxa"/>
            <w:tcBorders>
              <w:top w:val="single" w:sz="4" w:space="0" w:color="auto"/>
              <w:bottom w:val="single" w:sz="4" w:space="0" w:color="auto"/>
            </w:tcBorders>
          </w:tcPr>
          <w:p w14:paraId="1572AEE1" w14:textId="77777777" w:rsidR="00540D8D" w:rsidRDefault="00540D8D" w:rsidP="003E0269">
            <w:r>
              <w:t>Ask the client if they intend to treat the rejected consignment/source.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6093CFDF" w14:textId="77777777" w:rsidTr="0092797B">
              <w:trPr>
                <w:cantSplit/>
                <w:tblHeader/>
              </w:trPr>
              <w:tc>
                <w:tcPr>
                  <w:tcW w:w="1075" w:type="dxa"/>
                  <w:tcBorders>
                    <w:right w:val="single" w:sz="4" w:space="0" w:color="auto"/>
                  </w:tcBorders>
                  <w:shd w:val="clear" w:color="auto" w:fill="D9D9D9" w:themeFill="background1" w:themeFillShade="D9"/>
                </w:tcPr>
                <w:p w14:paraId="6BABADBA"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434970E" w14:textId="77777777" w:rsidR="00540D8D" w:rsidRDefault="00540D8D" w:rsidP="003E0269">
                  <w:pPr>
                    <w:pStyle w:val="Tableheadings"/>
                  </w:pPr>
                  <w:r>
                    <w:t>Then...</w:t>
                  </w:r>
                </w:p>
              </w:tc>
            </w:tr>
            <w:tr w:rsidR="00540D8D" w:rsidRPr="00BC2A23" w14:paraId="09CF3869" w14:textId="77777777" w:rsidTr="003E0269">
              <w:trPr>
                <w:cantSplit/>
              </w:trPr>
              <w:tc>
                <w:tcPr>
                  <w:tcW w:w="1075" w:type="dxa"/>
                </w:tcPr>
                <w:p w14:paraId="219A8B69" w14:textId="77777777" w:rsidR="00540D8D" w:rsidRDefault="00540D8D" w:rsidP="003E0269">
                  <w:r>
                    <w:t>yes</w:t>
                  </w:r>
                </w:p>
              </w:tc>
              <w:tc>
                <w:tcPr>
                  <w:tcW w:w="7062" w:type="dxa"/>
                </w:tcPr>
                <w:p w14:paraId="40E2F61D" w14:textId="77777777" w:rsidR="00540D8D" w:rsidRPr="00D83E3C"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5E088E80" w14:textId="77777777" w:rsidR="00540D8D" w:rsidRDefault="00540D8D" w:rsidP="003E0269">
                  <w:pPr>
                    <w:pStyle w:val="ListBullet"/>
                    <w:numPr>
                      <w:ilvl w:val="0"/>
                      <w:numId w:val="34"/>
                    </w:numPr>
                    <w:ind w:left="360"/>
                  </w:pPr>
                  <w:r>
                    <w:rPr>
                      <w:lang w:val="en-US"/>
                    </w:rPr>
                    <w:t>advise the client that goods rejected for live insects must be treated with a suitable insecticide or fumigants if they are to be resubmitted for inspection.</w:t>
                  </w:r>
                </w:p>
                <w:p w14:paraId="094FA7C9" w14:textId="77777777" w:rsidR="00540D8D" w:rsidRPr="00873D35" w:rsidRDefault="00540D8D" w:rsidP="003E0269">
                  <w:pPr>
                    <w:pStyle w:val="ListBullet"/>
                    <w:numPr>
                      <w:ilvl w:val="0"/>
                      <w:numId w:val="34"/>
                    </w:numPr>
                    <w:ind w:left="357" w:hanging="357"/>
                    <w:rPr>
                      <w:b/>
                    </w:rPr>
                  </w:pPr>
                  <w:r>
                    <w:t>a</w:t>
                  </w:r>
                  <w:r w:rsidRPr="007527F9">
                    <w:t xml:space="preserve">dvise the client that </w:t>
                  </w:r>
                  <w:r>
                    <w:t xml:space="preserve">the </w:t>
                  </w:r>
                  <w:r w:rsidRPr="007527F9">
                    <w:t xml:space="preserve">goods can be treated in the </w:t>
                  </w:r>
                  <w:r>
                    <w:t xml:space="preserve">containers or </w:t>
                  </w:r>
                  <w:r w:rsidRPr="007527F9">
                    <w:t>packages if packaging material is suitable for fumigation</w:t>
                  </w:r>
                  <w:r>
                    <w:t xml:space="preserve"> </w:t>
                  </w:r>
                </w:p>
                <w:p w14:paraId="4FE470FB" w14:textId="0CDFAE57" w:rsidR="00540D8D" w:rsidRPr="00873D35" w:rsidRDefault="00540D8D" w:rsidP="003E0269">
                  <w:pPr>
                    <w:pStyle w:val="ListBullet"/>
                    <w:numPr>
                      <w:ilvl w:val="0"/>
                      <w:numId w:val="34"/>
                    </w:numPr>
                    <w:ind w:left="357" w:hanging="357"/>
                    <w:rPr>
                      <w:b/>
                    </w:rPr>
                  </w:pPr>
                  <w:r w:rsidRPr="00873D35">
                    <w:rPr>
                      <w:b/>
                    </w:rPr>
                    <w:t xml:space="preserve">continue to </w:t>
                  </w:r>
                  <w:r w:rsidR="005521E3">
                    <w:rPr>
                      <w:b/>
                    </w:rPr>
                    <w:t>S</w:t>
                  </w:r>
                  <w:r w:rsidRPr="00873D35">
                    <w:rPr>
                      <w:b/>
                    </w:rPr>
                    <w:t xml:space="preserve">tep </w:t>
                  </w:r>
                  <w:r>
                    <w:rPr>
                      <w:b/>
                    </w:rPr>
                    <w:t>5.</w:t>
                  </w:r>
                </w:p>
              </w:tc>
            </w:tr>
            <w:tr w:rsidR="00540D8D" w:rsidRPr="00B55E9D" w14:paraId="4CD05DD5" w14:textId="77777777" w:rsidTr="003E0269">
              <w:trPr>
                <w:cantSplit/>
              </w:trPr>
              <w:tc>
                <w:tcPr>
                  <w:tcW w:w="1075" w:type="dxa"/>
                </w:tcPr>
                <w:p w14:paraId="6DB3C4D8" w14:textId="77777777" w:rsidR="00540D8D" w:rsidRDefault="00540D8D" w:rsidP="003E0269">
                  <w:r>
                    <w:t>no</w:t>
                  </w:r>
                </w:p>
              </w:tc>
              <w:tc>
                <w:tcPr>
                  <w:tcW w:w="7062" w:type="dxa"/>
                </w:tcPr>
                <w:p w14:paraId="24939538" w14:textId="7C2FFF5E" w:rsidR="00540D8D" w:rsidRPr="009C672E" w:rsidRDefault="00540D8D" w:rsidP="003E0269">
                  <w:pPr>
                    <w:rPr>
                      <w:b/>
                    </w:rPr>
                  </w:pPr>
                  <w:r>
                    <w:rPr>
                      <w:b/>
                    </w:rPr>
                    <w:t xml:space="preserve">continue to </w:t>
                  </w:r>
                  <w:r w:rsidR="005521E3">
                    <w:rPr>
                      <w:b/>
                    </w:rPr>
                    <w:t>S</w:t>
                  </w:r>
                  <w:r>
                    <w:rPr>
                      <w:b/>
                    </w:rPr>
                    <w:t>tep 5</w:t>
                  </w:r>
                  <w:r w:rsidRPr="009C672E">
                    <w:rPr>
                      <w:b/>
                    </w:rPr>
                    <w:t>.</w:t>
                  </w:r>
                </w:p>
              </w:tc>
            </w:tr>
          </w:tbl>
          <w:p w14:paraId="70ACA212" w14:textId="5F4E9295" w:rsidR="00540D8D" w:rsidRDefault="00540D8D" w:rsidP="003E0269">
            <w:r>
              <w:rPr>
                <w:b/>
              </w:rPr>
              <w:t xml:space="preserve">Note: </w:t>
            </w:r>
            <w:r>
              <w:t>T</w:t>
            </w:r>
            <w:r w:rsidRPr="00EF268A">
              <w:t>reatment of</w:t>
            </w:r>
            <w:r>
              <w:rPr>
                <w:b/>
              </w:rPr>
              <w:t xml:space="preserve"> </w:t>
            </w:r>
            <w:r>
              <w:t xml:space="preserve">failed consignments is the responsibility of the client. The requirements for treatment are in the </w:t>
            </w:r>
            <w:r w:rsidR="002359EB">
              <w:t>e</w:t>
            </w:r>
            <w:r w:rsidR="00E16108" w:rsidRPr="00E16108">
              <w:t>xports process instruction</w:t>
            </w:r>
            <w:r>
              <w:t>.</w:t>
            </w:r>
          </w:p>
        </w:tc>
      </w:tr>
      <w:tr w:rsidR="00540D8D" w:rsidRPr="004C5845" w14:paraId="78107F28" w14:textId="77777777" w:rsidTr="00E0649F">
        <w:trPr>
          <w:cantSplit/>
          <w:trHeight w:val="5183"/>
        </w:trPr>
        <w:tc>
          <w:tcPr>
            <w:tcW w:w="626" w:type="dxa"/>
            <w:tcBorders>
              <w:top w:val="single" w:sz="4" w:space="0" w:color="auto"/>
              <w:bottom w:val="single" w:sz="4" w:space="0" w:color="auto"/>
            </w:tcBorders>
          </w:tcPr>
          <w:p w14:paraId="0CFB2BF2" w14:textId="77777777" w:rsidR="00540D8D" w:rsidRDefault="00540D8D" w:rsidP="003E0269">
            <w:pPr>
              <w:jc w:val="center"/>
            </w:pPr>
            <w:r>
              <w:t>5.</w:t>
            </w:r>
          </w:p>
        </w:tc>
        <w:tc>
          <w:tcPr>
            <w:tcW w:w="8305" w:type="dxa"/>
            <w:tcBorders>
              <w:top w:val="single" w:sz="4" w:space="0" w:color="auto"/>
              <w:bottom w:val="single" w:sz="4" w:space="0" w:color="auto"/>
            </w:tcBorders>
          </w:tcPr>
          <w:p w14:paraId="2C1E90B6" w14:textId="75164BC5" w:rsidR="00613410" w:rsidRPr="0092797B" w:rsidRDefault="00613410" w:rsidP="00613410">
            <w:pPr>
              <w:pStyle w:val="ListBullet"/>
            </w:pPr>
            <w:r>
              <w:t xml:space="preserve">Complete the remaining fields as per the </w:t>
            </w:r>
            <w:r w:rsidR="00E1266E">
              <w:t>Exports w</w:t>
            </w:r>
            <w:r w:rsidRPr="003C3D4C">
              <w:t>ork</w:t>
            </w:r>
            <w:r>
              <w:t xml:space="preserve"> </w:t>
            </w:r>
            <w:r w:rsidR="00E1266E">
              <w:t>i</w:t>
            </w:r>
            <w:r>
              <w:t>nstruction:</w:t>
            </w:r>
            <w:r w:rsidRPr="00E1266E">
              <w:t xml:space="preserve"> </w:t>
            </w:r>
            <w:hyperlink w:anchor="_Related_material_1" w:history="1">
              <w:r w:rsidRPr="0092797B">
                <w:rPr>
                  <w:rStyle w:val="Hyperlink"/>
                </w:rPr>
                <w:t>Completing plant export inspection and treatment records</w:t>
              </w:r>
            </w:hyperlink>
            <w:r w:rsidRPr="0092797B">
              <w:t>.</w:t>
            </w:r>
          </w:p>
          <w:p w14:paraId="1AD1A84D" w14:textId="77777777" w:rsidR="00540D8D" w:rsidRPr="00AD322A" w:rsidRDefault="00540D8D" w:rsidP="000308AD">
            <w:pPr>
              <w:pStyle w:val="ListBullet"/>
            </w:pPr>
            <w:r>
              <w:t>Submit the inspection record and supporting documents.</w:t>
            </w:r>
          </w:p>
          <w:tbl>
            <w:tblPr>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583"/>
            </w:tblGrid>
            <w:tr w:rsidR="00540D8D" w:rsidRPr="00DA21B8" w14:paraId="526E2C03" w14:textId="77777777" w:rsidTr="0092797B">
              <w:trPr>
                <w:cantSplit/>
                <w:tblHeader/>
              </w:trPr>
              <w:tc>
                <w:tcPr>
                  <w:tcW w:w="2324" w:type="dxa"/>
                  <w:tcBorders>
                    <w:right w:val="single" w:sz="4" w:space="0" w:color="auto"/>
                  </w:tcBorders>
                  <w:shd w:val="clear" w:color="auto" w:fill="D9D9D9" w:themeFill="background1" w:themeFillShade="D9"/>
                </w:tcPr>
                <w:p w14:paraId="78324D17" w14:textId="77777777" w:rsidR="00540D8D" w:rsidRPr="00BA44A3" w:rsidRDefault="00540D8D" w:rsidP="003E0269">
                  <w:pPr>
                    <w:pStyle w:val="Tableheadings"/>
                  </w:pPr>
                  <w:r w:rsidRPr="00BA44A3">
                    <w:t>If</w:t>
                  </w:r>
                  <w:r>
                    <w:t xml:space="preserve"> you are</w:t>
                  </w:r>
                  <w:r w:rsidRPr="00BA44A3">
                    <w:t>…</w:t>
                  </w:r>
                </w:p>
              </w:tc>
              <w:tc>
                <w:tcPr>
                  <w:tcW w:w="5583" w:type="dxa"/>
                  <w:tcBorders>
                    <w:left w:val="single" w:sz="4" w:space="0" w:color="auto"/>
                    <w:right w:val="single" w:sz="4" w:space="0" w:color="auto"/>
                  </w:tcBorders>
                  <w:shd w:val="clear" w:color="auto" w:fill="D9D9D9" w:themeFill="background1" w:themeFillShade="D9"/>
                </w:tcPr>
                <w:p w14:paraId="3CC45142" w14:textId="77777777" w:rsidR="00540D8D" w:rsidRPr="00DA21B8" w:rsidRDefault="00540D8D" w:rsidP="003E0269">
                  <w:pPr>
                    <w:pStyle w:val="Tableheadings"/>
                  </w:pPr>
                  <w:r w:rsidRPr="00DA21B8">
                    <w:t>Then…</w:t>
                  </w:r>
                </w:p>
              </w:tc>
            </w:tr>
            <w:tr w:rsidR="00540D8D" w:rsidRPr="00D33C6D" w14:paraId="042CD03C" w14:textId="77777777" w:rsidTr="00E0649F">
              <w:trPr>
                <w:cantSplit/>
              </w:trPr>
              <w:tc>
                <w:tcPr>
                  <w:tcW w:w="2324" w:type="dxa"/>
                </w:tcPr>
                <w:p w14:paraId="679B6387" w14:textId="77777777" w:rsidR="00540D8D" w:rsidRPr="00BA44A3" w:rsidRDefault="00540D8D" w:rsidP="003E0269">
                  <w:pPr>
                    <w:rPr>
                      <w:rFonts w:cs="Calibri"/>
                    </w:rPr>
                  </w:pPr>
                  <w:r>
                    <w:t xml:space="preserve">using </w:t>
                  </w:r>
                  <w:r w:rsidRPr="00BA44A3">
                    <w:t>PEMS</w:t>
                  </w:r>
                </w:p>
              </w:tc>
              <w:tc>
                <w:tcPr>
                  <w:tcW w:w="5583" w:type="dxa"/>
                  <w:tcBorders>
                    <w:right w:val="single" w:sz="4" w:space="0" w:color="auto"/>
                  </w:tcBorders>
                </w:tcPr>
                <w:p w14:paraId="4F461639" w14:textId="13FA6572"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p>
                <w:p w14:paraId="4ECF5CED" w14:textId="28B7BF95"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5521E3">
                    <w:rPr>
                      <w:rFonts w:cs="Calibri"/>
                      <w:b/>
                    </w:rPr>
                    <w:t>S</w:t>
                  </w:r>
                  <w:r>
                    <w:rPr>
                      <w:rFonts w:cs="Calibri"/>
                      <w:b/>
                    </w:rPr>
                    <w:t>tep 6</w:t>
                  </w:r>
                  <w:r w:rsidRPr="00136C16">
                    <w:rPr>
                      <w:rFonts w:cs="Calibri"/>
                      <w:b/>
                    </w:rPr>
                    <w:t xml:space="preserve">. </w:t>
                  </w:r>
                </w:p>
              </w:tc>
            </w:tr>
            <w:tr w:rsidR="00540D8D" w:rsidRPr="00BA44A3" w14:paraId="04C4CDD0" w14:textId="77777777" w:rsidTr="00E0649F">
              <w:trPr>
                <w:cantSplit/>
                <w:trHeight w:val="2508"/>
              </w:trPr>
              <w:tc>
                <w:tcPr>
                  <w:tcW w:w="2324" w:type="dxa"/>
                </w:tcPr>
                <w:p w14:paraId="463D42FF" w14:textId="77777777" w:rsidR="00540D8D" w:rsidRPr="00BA44A3" w:rsidRDefault="00540D8D" w:rsidP="003E0269">
                  <w:pPr>
                    <w:rPr>
                      <w:rFonts w:cs="Calibri"/>
                    </w:rPr>
                  </w:pPr>
                  <w:r>
                    <w:t>not using PEMS</w:t>
                  </w:r>
                </w:p>
              </w:tc>
              <w:tc>
                <w:tcPr>
                  <w:tcW w:w="5583" w:type="dxa"/>
                  <w:tcBorders>
                    <w:right w:val="single" w:sz="4" w:space="0" w:color="auto"/>
                  </w:tcBorders>
                </w:tcPr>
                <w:p w14:paraId="37400921" w14:textId="77777777" w:rsidR="00540D8D" w:rsidRDefault="00540D8D" w:rsidP="003E0269">
                  <w:pPr>
                    <w:pStyle w:val="ListBullet"/>
                    <w:numPr>
                      <w:ilvl w:val="0"/>
                      <w:numId w:val="34"/>
                    </w:numPr>
                    <w:ind w:left="357" w:hanging="357"/>
                  </w:pPr>
                  <w:r w:rsidRPr="00BA44A3">
                    <w:t>provide a copy to the client</w:t>
                  </w:r>
                </w:p>
                <w:p w14:paraId="2EAAFE52" w14:textId="37A4A10D"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 xml:space="preserve">to </w:t>
                  </w:r>
                  <w:hyperlink w:anchor="_Contact_information_1" w:history="1">
                    <w:r w:rsidR="005521E3" w:rsidRPr="00830D76">
                      <w:rPr>
                        <w:rStyle w:val="Hyperlink"/>
                      </w:rPr>
                      <w:t xml:space="preserve">Assessment </w:t>
                    </w:r>
                    <w:r w:rsidR="0092797B">
                      <w:rPr>
                        <w:rStyle w:val="Hyperlink"/>
                      </w:rPr>
                      <w:t>Services Exports</w:t>
                    </w:r>
                  </w:hyperlink>
                  <w:r w:rsidRPr="00D33C6D">
                    <w:t xml:space="preserve"> </w:t>
                  </w:r>
                </w:p>
                <w:p w14:paraId="70EB66A1" w14:textId="41C33F12"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C65C54">
                    <w:t>2 </w:t>
                  </w:r>
                  <w:r>
                    <w:t>years</w:t>
                  </w:r>
                </w:p>
                <w:p w14:paraId="11CD1C56" w14:textId="4EFE0223" w:rsidR="00540D8D" w:rsidRPr="00BA44A3" w:rsidRDefault="00540D8D" w:rsidP="003E0269">
                  <w:pPr>
                    <w:pStyle w:val="ListBullet"/>
                    <w:numPr>
                      <w:ilvl w:val="0"/>
                      <w:numId w:val="34"/>
                    </w:numPr>
                    <w:ind w:left="357" w:hanging="357"/>
                    <w:rPr>
                      <w:rFonts w:cs="Calibri"/>
                    </w:rPr>
                  </w:pPr>
                  <w:r>
                    <w:rPr>
                      <w:b/>
                    </w:rPr>
                    <w:t xml:space="preserve">continue to </w:t>
                  </w:r>
                  <w:r w:rsidR="005521E3">
                    <w:rPr>
                      <w:b/>
                    </w:rPr>
                    <w:t>S</w:t>
                  </w:r>
                  <w:r>
                    <w:rPr>
                      <w:b/>
                    </w:rPr>
                    <w:t>tep 6.</w:t>
                  </w:r>
                </w:p>
              </w:tc>
            </w:tr>
          </w:tbl>
          <w:p w14:paraId="0D184B61" w14:textId="77777777" w:rsidR="00540D8D" w:rsidRPr="00471088" w:rsidRDefault="00540D8D" w:rsidP="003E0269">
            <w:pPr>
              <w:rPr>
                <w:b/>
              </w:rPr>
            </w:pPr>
          </w:p>
        </w:tc>
      </w:tr>
      <w:tr w:rsidR="00B05113" w:rsidRPr="004C5845" w14:paraId="2F40A6DD" w14:textId="77777777" w:rsidTr="003E0269">
        <w:trPr>
          <w:cantSplit/>
          <w:trHeight w:val="555"/>
        </w:trPr>
        <w:tc>
          <w:tcPr>
            <w:tcW w:w="626" w:type="dxa"/>
            <w:tcBorders>
              <w:top w:val="single" w:sz="4" w:space="0" w:color="auto"/>
              <w:bottom w:val="single" w:sz="4" w:space="0" w:color="auto"/>
            </w:tcBorders>
          </w:tcPr>
          <w:p w14:paraId="2BEB2734" w14:textId="77777777" w:rsidR="00B05113" w:rsidRDefault="00B05113" w:rsidP="00B05113">
            <w:pPr>
              <w:jc w:val="center"/>
            </w:pPr>
            <w:r>
              <w:t>6.</w:t>
            </w:r>
          </w:p>
        </w:tc>
        <w:tc>
          <w:tcPr>
            <w:tcW w:w="8305" w:type="dxa"/>
            <w:tcBorders>
              <w:top w:val="single" w:sz="4" w:space="0" w:color="auto"/>
              <w:bottom w:val="single" w:sz="4" w:space="0" w:color="auto"/>
            </w:tcBorders>
          </w:tcPr>
          <w:p w14:paraId="508C421A" w14:textId="77777777" w:rsidR="00B05113" w:rsidRPr="0092797B" w:rsidRDefault="00B05113" w:rsidP="00B05113">
            <w:pPr>
              <w:pStyle w:val="ListBullet"/>
              <w:numPr>
                <w:ilvl w:val="0"/>
                <w:numId w:val="34"/>
              </w:numPr>
              <w:ind w:left="357" w:hanging="357"/>
            </w:pPr>
            <w:r>
              <w:t>For departmental AOs, invoice the client as per the Exports w</w:t>
            </w:r>
            <w:r w:rsidRPr="00657C2D">
              <w:t xml:space="preserve">ork </w:t>
            </w:r>
            <w:r>
              <w:t>i</w:t>
            </w:r>
            <w:r w:rsidRPr="00657C2D">
              <w:t>nstruction</w:t>
            </w:r>
            <w:r w:rsidRPr="0092797B">
              <w:t xml:space="preserve">: </w:t>
            </w:r>
            <w:hyperlink w:anchor="_Related_material" w:history="1">
              <w:r w:rsidRPr="0092797B">
                <w:rPr>
                  <w:rStyle w:val="Hyperlink"/>
                </w:rPr>
                <w:t>Invoicing plant export clients</w:t>
              </w:r>
            </w:hyperlink>
            <w:r w:rsidRPr="0092797B">
              <w:t>.</w:t>
            </w:r>
          </w:p>
          <w:p w14:paraId="2FD0BBAF" w14:textId="77777777" w:rsidR="00B05113" w:rsidRDefault="00B05113" w:rsidP="0092797B">
            <w:pPr>
              <w:pStyle w:val="ListBullet"/>
              <w:numPr>
                <w:ilvl w:val="0"/>
                <w:numId w:val="0"/>
              </w:numPr>
              <w:ind w:left="357"/>
            </w:pPr>
            <w:r w:rsidRPr="00D8068F">
              <w:rPr>
                <w:b/>
                <w:bCs/>
              </w:rPr>
              <w:t>Note:</w:t>
            </w:r>
            <w:r>
              <w:t xml:space="preserve"> If you used PEMS, record the relevant invoice number under the </w:t>
            </w:r>
            <w:r w:rsidRPr="00BE5240">
              <w:rPr>
                <w:i/>
              </w:rPr>
              <w:t xml:space="preserve">time entry </w:t>
            </w:r>
            <w:r>
              <w:t>tab of the RFP record.</w:t>
            </w:r>
          </w:p>
          <w:p w14:paraId="72D6A339" w14:textId="50414564" w:rsidR="00B05113" w:rsidRDefault="00B05113" w:rsidP="0092797B">
            <w:pPr>
              <w:pStyle w:val="ListBullet"/>
            </w:pPr>
            <w:r>
              <w:rPr>
                <w:b/>
              </w:rPr>
              <w:t>Do not continue, end of inspection.</w:t>
            </w:r>
          </w:p>
        </w:tc>
      </w:tr>
    </w:tbl>
    <w:p w14:paraId="5E4E2827" w14:textId="77777777" w:rsidR="00540D8D" w:rsidRDefault="00540D8D" w:rsidP="00540D8D"/>
    <w:p w14:paraId="77673F06" w14:textId="77777777" w:rsidR="00540D8D" w:rsidRDefault="00540D8D" w:rsidP="00540D8D"/>
    <w:p w14:paraId="4EE9C7BC" w14:textId="77777777" w:rsidR="00540D8D" w:rsidRDefault="00540D8D" w:rsidP="00540D8D">
      <w:pPr>
        <w:spacing w:before="0" w:after="0"/>
        <w:rPr>
          <w:rFonts w:eastAsia="Times New Roman"/>
          <w:b/>
          <w:bCs/>
          <w:sz w:val="26"/>
        </w:rPr>
      </w:pPr>
      <w:bookmarkStart w:id="412" w:name="_Section_13:_How"/>
      <w:bookmarkStart w:id="413" w:name="_Toc485646833"/>
      <w:bookmarkStart w:id="414" w:name="_Toc495390751"/>
      <w:bookmarkEnd w:id="412"/>
      <w:r>
        <w:br w:type="page"/>
      </w:r>
    </w:p>
    <w:p w14:paraId="79A04931" w14:textId="77777777" w:rsidR="00540D8D" w:rsidRPr="0098143C" w:rsidRDefault="00540D8D" w:rsidP="00540D8D">
      <w:pPr>
        <w:pStyle w:val="Heading3"/>
      </w:pPr>
      <w:bookmarkStart w:id="415" w:name="_Toc177031171"/>
      <w:r>
        <w:lastRenderedPageBreak/>
        <w:t>Section</w:t>
      </w:r>
      <w:r w:rsidRPr="0098143C">
        <w:t xml:space="preserve"> </w:t>
      </w:r>
      <w:r>
        <w:t>13</w:t>
      </w:r>
      <w:r w:rsidRPr="0098143C">
        <w:t xml:space="preserve">: </w:t>
      </w:r>
      <w:r>
        <w:t>How do I withdraw the inspection</w:t>
      </w:r>
      <w:r w:rsidRPr="0098143C">
        <w:t>?</w:t>
      </w:r>
      <w:bookmarkEnd w:id="413"/>
      <w:bookmarkEnd w:id="414"/>
      <w:bookmarkEnd w:id="415"/>
    </w:p>
    <w:p w14:paraId="1524CB19" w14:textId="77777777" w:rsidR="00540D8D" w:rsidRPr="003770AF" w:rsidRDefault="00540D8D" w:rsidP="00540D8D">
      <w:pPr>
        <w:pStyle w:val="BodyText"/>
        <w:rPr>
          <w:lang w:val="en-US"/>
        </w:rPr>
      </w:pPr>
      <w:r>
        <w:rPr>
          <w:lang w:val="en-US"/>
        </w:rPr>
        <w:t>The following table outlines how to withdraw the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rsidRPr="004C5845" w14:paraId="2C227429" w14:textId="77777777" w:rsidTr="0092797B">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FF2" w14:textId="77777777" w:rsidR="00540D8D" w:rsidRPr="004C5845" w:rsidRDefault="00540D8D" w:rsidP="003E0269">
            <w:pPr>
              <w:pStyle w:val="Tableheadings"/>
              <w:jc w:val="center"/>
            </w:pPr>
            <w:r>
              <w:t>St</w:t>
            </w:r>
            <w:r w:rsidRPr="004C5845">
              <w:t>e</w:t>
            </w:r>
            <w:r>
              <w:t>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1F3CB" w14:textId="77777777" w:rsidR="00540D8D" w:rsidRPr="004C5845" w:rsidRDefault="00540D8D" w:rsidP="003E0269">
            <w:pPr>
              <w:pStyle w:val="Tableheadings"/>
            </w:pPr>
            <w:r>
              <w:t>Actions</w:t>
            </w:r>
          </w:p>
        </w:tc>
      </w:tr>
      <w:tr w:rsidR="00540D8D" w:rsidRPr="004C5845" w14:paraId="03D0B6A6" w14:textId="77777777" w:rsidTr="00E0649F">
        <w:trPr>
          <w:cantSplit/>
          <w:trHeight w:val="3571"/>
        </w:trPr>
        <w:tc>
          <w:tcPr>
            <w:tcW w:w="624" w:type="dxa"/>
            <w:tcBorders>
              <w:top w:val="single" w:sz="4" w:space="0" w:color="auto"/>
              <w:bottom w:val="single" w:sz="4" w:space="0" w:color="auto"/>
            </w:tcBorders>
          </w:tcPr>
          <w:p w14:paraId="40CF1253" w14:textId="77777777" w:rsidR="00540D8D" w:rsidRPr="004C5845" w:rsidRDefault="00540D8D" w:rsidP="003E0269">
            <w:pPr>
              <w:jc w:val="center"/>
            </w:pPr>
            <w:r>
              <w:t>1.</w:t>
            </w:r>
          </w:p>
        </w:tc>
        <w:tc>
          <w:tcPr>
            <w:tcW w:w="8391" w:type="dxa"/>
            <w:tcBorders>
              <w:top w:val="single" w:sz="4" w:space="0" w:color="auto"/>
              <w:bottom w:val="single" w:sz="4" w:space="0" w:color="auto"/>
            </w:tcBorders>
          </w:tcPr>
          <w:p w14:paraId="62FED44A" w14:textId="01A4E883" w:rsidR="00540D8D" w:rsidRDefault="00540D8D" w:rsidP="003E0269">
            <w:r>
              <w:t>Record the withdrawal in 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0A511060" w14:textId="77777777" w:rsidTr="0092797B">
              <w:trPr>
                <w:cantSplit/>
                <w:tblHeader/>
              </w:trPr>
              <w:tc>
                <w:tcPr>
                  <w:tcW w:w="2014" w:type="dxa"/>
                  <w:tcBorders>
                    <w:right w:val="single" w:sz="4" w:space="0" w:color="auto"/>
                  </w:tcBorders>
                  <w:shd w:val="clear" w:color="auto" w:fill="D9D9D9" w:themeFill="background1" w:themeFillShade="D9"/>
                </w:tcPr>
                <w:p w14:paraId="6523086D"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0C072CDF" w14:textId="77777777" w:rsidR="00540D8D" w:rsidRDefault="00540D8D" w:rsidP="003E0269">
                  <w:pPr>
                    <w:pStyle w:val="Tableheadings"/>
                  </w:pPr>
                  <w:r>
                    <w:t>Then...</w:t>
                  </w:r>
                </w:p>
              </w:tc>
            </w:tr>
            <w:tr w:rsidR="00540D8D" w:rsidRPr="00BC2A23" w14:paraId="7581A6EE" w14:textId="77777777" w:rsidTr="003E0269">
              <w:trPr>
                <w:cantSplit/>
              </w:trPr>
              <w:tc>
                <w:tcPr>
                  <w:tcW w:w="2014" w:type="dxa"/>
                </w:tcPr>
                <w:p w14:paraId="62EDF08A" w14:textId="77777777" w:rsidR="00540D8D" w:rsidRPr="00455139" w:rsidRDefault="00540D8D" w:rsidP="003E0269">
                  <w:r>
                    <w:t>using PEMS</w:t>
                  </w:r>
                </w:p>
              </w:tc>
              <w:tc>
                <w:tcPr>
                  <w:tcW w:w="6123" w:type="dxa"/>
                </w:tcPr>
                <w:p w14:paraId="5D31CAC7" w14:textId="77777777" w:rsidR="00540D8D" w:rsidRPr="009F118A" w:rsidRDefault="00540D8D" w:rsidP="003E0269">
                  <w:pPr>
                    <w:pStyle w:val="ListBullet"/>
                    <w:numPr>
                      <w:ilvl w:val="0"/>
                      <w:numId w:val="34"/>
                    </w:numPr>
                    <w:ind w:left="357" w:hanging="357"/>
                    <w:rPr>
                      <w:szCs w:val="22"/>
                    </w:rPr>
                  </w:pPr>
                  <w:r>
                    <w:t xml:space="preserve">select </w:t>
                  </w:r>
                  <w:r w:rsidRPr="00BE5240">
                    <w:rPr>
                      <w:i/>
                    </w:rPr>
                    <w:t>withdraw</w:t>
                  </w:r>
                </w:p>
                <w:p w14:paraId="2FA77B30" w14:textId="77777777" w:rsidR="00F40093" w:rsidRPr="00F40093" w:rsidRDefault="00540D8D" w:rsidP="003E0269">
                  <w:pPr>
                    <w:pStyle w:val="ListBullet"/>
                    <w:numPr>
                      <w:ilvl w:val="0"/>
                      <w:numId w:val="34"/>
                    </w:numPr>
                    <w:ind w:left="357" w:hanging="357"/>
                    <w:rPr>
                      <w:szCs w:val="22"/>
                    </w:rPr>
                  </w:pPr>
                  <w:r>
                    <w:t>add a time entry for your inspection activities</w:t>
                  </w:r>
                </w:p>
                <w:p w14:paraId="5A3D1CAB" w14:textId="472D9D94" w:rsidR="00540D8D" w:rsidRPr="00657C2D" w:rsidRDefault="00F40093" w:rsidP="003E0269">
                  <w:pPr>
                    <w:pStyle w:val="ListBullet"/>
                    <w:numPr>
                      <w:ilvl w:val="0"/>
                      <w:numId w:val="34"/>
                    </w:numPr>
                    <w:ind w:left="357" w:hanging="357"/>
                    <w:rPr>
                      <w:szCs w:val="22"/>
                    </w:rPr>
                  </w:pPr>
                  <w:r w:rsidRPr="00051894">
                    <w:rPr>
                      <w:b/>
                      <w:bCs/>
                    </w:rPr>
                    <w:t>continue to Step 2</w:t>
                  </w:r>
                  <w:r w:rsidR="00540D8D">
                    <w:t>.</w:t>
                  </w:r>
                </w:p>
              </w:tc>
            </w:tr>
            <w:tr w:rsidR="00540D8D" w:rsidRPr="00B55E9D" w14:paraId="47242039" w14:textId="77777777" w:rsidTr="003E0269">
              <w:trPr>
                <w:cantSplit/>
              </w:trPr>
              <w:tc>
                <w:tcPr>
                  <w:tcW w:w="2014" w:type="dxa"/>
                </w:tcPr>
                <w:p w14:paraId="09EDFE5D" w14:textId="77777777" w:rsidR="00540D8D" w:rsidRPr="00455139" w:rsidRDefault="00540D8D" w:rsidP="003E0269">
                  <w:r>
                    <w:t>not using PEMS</w:t>
                  </w:r>
                </w:p>
              </w:tc>
              <w:tc>
                <w:tcPr>
                  <w:tcW w:w="6123" w:type="dxa"/>
                </w:tcPr>
                <w:p w14:paraId="0A43D9AE" w14:textId="77777777" w:rsidR="00540D8D" w:rsidRDefault="00540D8D" w:rsidP="003E0269">
                  <w:pPr>
                    <w:pStyle w:val="ListBullet"/>
                    <w:numPr>
                      <w:ilvl w:val="0"/>
                      <w:numId w:val="34"/>
                    </w:numPr>
                    <w:ind w:left="357" w:hanging="357"/>
                  </w:pPr>
                  <w:r>
                    <w:t xml:space="preserve">record ‘withdraw’ in the </w:t>
                  </w:r>
                  <w:r w:rsidRPr="00BE5240">
                    <w:rPr>
                      <w:i/>
                    </w:rPr>
                    <w:t>comments</w:t>
                  </w:r>
                  <w:r>
                    <w:t xml:space="preserve"> field</w:t>
                  </w:r>
                </w:p>
                <w:p w14:paraId="3A1F68C5" w14:textId="2E789D5E" w:rsidR="00F40093" w:rsidRDefault="00540D8D" w:rsidP="003E0269">
                  <w:pPr>
                    <w:pStyle w:val="ListBullet"/>
                    <w:numPr>
                      <w:ilvl w:val="0"/>
                      <w:numId w:val="34"/>
                    </w:numPr>
                    <w:ind w:left="357" w:hanging="357"/>
                  </w:pPr>
                  <w:r>
                    <w:t>record your finish time on the manual inspection record and complete the remaining fields</w:t>
                  </w:r>
                </w:p>
                <w:p w14:paraId="68029BE9" w14:textId="47E32933" w:rsidR="00540D8D" w:rsidRPr="00B55E9D" w:rsidRDefault="00F40093" w:rsidP="003E0269">
                  <w:pPr>
                    <w:pStyle w:val="ListBullet"/>
                    <w:numPr>
                      <w:ilvl w:val="0"/>
                      <w:numId w:val="34"/>
                    </w:numPr>
                    <w:ind w:left="357" w:hanging="357"/>
                  </w:pPr>
                  <w:r w:rsidRPr="000308AD">
                    <w:rPr>
                      <w:b/>
                      <w:bCs/>
                    </w:rPr>
                    <w:t>continue to Step 2</w:t>
                  </w:r>
                  <w:r w:rsidR="00540D8D">
                    <w:t>.</w:t>
                  </w:r>
                </w:p>
              </w:tc>
            </w:tr>
          </w:tbl>
          <w:p w14:paraId="4FF4F7BC" w14:textId="77777777" w:rsidR="00540D8D" w:rsidRDefault="00540D8D" w:rsidP="003E0269">
            <w:pPr>
              <w:pStyle w:val="ListBullet"/>
            </w:pPr>
          </w:p>
        </w:tc>
      </w:tr>
      <w:tr w:rsidR="00540D8D" w:rsidRPr="00563DE2" w14:paraId="06417CFA" w14:textId="77777777" w:rsidTr="003E0269">
        <w:trPr>
          <w:cantSplit/>
          <w:trHeight w:val="433"/>
        </w:trPr>
        <w:tc>
          <w:tcPr>
            <w:tcW w:w="624" w:type="dxa"/>
            <w:tcBorders>
              <w:top w:val="single" w:sz="4" w:space="0" w:color="auto"/>
              <w:bottom w:val="single" w:sz="4" w:space="0" w:color="auto"/>
            </w:tcBorders>
          </w:tcPr>
          <w:p w14:paraId="78FBBF7D" w14:textId="77777777" w:rsidR="00540D8D" w:rsidRDefault="00540D8D" w:rsidP="003E0269">
            <w:pPr>
              <w:jc w:val="center"/>
            </w:pPr>
            <w:r>
              <w:t>2.</w:t>
            </w:r>
          </w:p>
        </w:tc>
        <w:tc>
          <w:tcPr>
            <w:tcW w:w="8391" w:type="dxa"/>
            <w:tcBorders>
              <w:top w:val="single" w:sz="4" w:space="0" w:color="auto"/>
              <w:bottom w:val="single" w:sz="4" w:space="0" w:color="auto"/>
            </w:tcBorders>
          </w:tcPr>
          <w:p w14:paraId="6CEE1FA9" w14:textId="23D56DBF" w:rsidR="00540D8D" w:rsidRDefault="00540D8D" w:rsidP="002F2E65">
            <w:r>
              <w:t>Advise the client that the inspection has been withdrawn and the reasons why.</w:t>
            </w:r>
          </w:p>
        </w:tc>
      </w:tr>
      <w:tr w:rsidR="00540D8D" w:rsidRPr="00563DE2" w14:paraId="41E3ED3E" w14:textId="77777777" w:rsidTr="00E0649F">
        <w:trPr>
          <w:cantSplit/>
          <w:trHeight w:val="4068"/>
        </w:trPr>
        <w:tc>
          <w:tcPr>
            <w:tcW w:w="624" w:type="dxa"/>
            <w:tcBorders>
              <w:top w:val="single" w:sz="4" w:space="0" w:color="auto"/>
              <w:bottom w:val="single" w:sz="4" w:space="0" w:color="auto"/>
            </w:tcBorders>
          </w:tcPr>
          <w:p w14:paraId="19642990" w14:textId="77777777" w:rsidR="00540D8D" w:rsidRPr="007D4922" w:rsidRDefault="00540D8D" w:rsidP="003E0269">
            <w:pPr>
              <w:jc w:val="center"/>
            </w:pPr>
            <w:r>
              <w:t>3</w:t>
            </w:r>
            <w:r w:rsidRPr="007D4922">
              <w:t>.</w:t>
            </w:r>
          </w:p>
        </w:tc>
        <w:tc>
          <w:tcPr>
            <w:tcW w:w="8391" w:type="dxa"/>
            <w:tcBorders>
              <w:top w:val="single" w:sz="4" w:space="0" w:color="auto"/>
              <w:bottom w:val="single" w:sz="4" w:space="0" w:color="auto"/>
            </w:tcBorders>
          </w:tcPr>
          <w:p w14:paraId="44EDAFD5" w14:textId="47D02401" w:rsidR="00A1329F" w:rsidRPr="0092797B" w:rsidRDefault="00A1329F" w:rsidP="00A1329F">
            <w:pPr>
              <w:pStyle w:val="ListBullet"/>
            </w:pPr>
            <w:r>
              <w:t>Complete the remaining fields as per the</w:t>
            </w:r>
            <w:r w:rsidR="00E1266E">
              <w:t xml:space="preserve"> Exports</w:t>
            </w:r>
            <w:r>
              <w:t xml:space="preserve"> </w:t>
            </w:r>
            <w:r w:rsidR="00E1266E">
              <w:t>w</w:t>
            </w:r>
            <w:r w:rsidRPr="003C3D4C">
              <w:t>ork</w:t>
            </w:r>
            <w:r>
              <w:t xml:space="preserve"> </w:t>
            </w:r>
            <w:r w:rsidR="00E1266E">
              <w:t>i</w:t>
            </w:r>
            <w:r>
              <w:t xml:space="preserve">nstruction: </w:t>
            </w:r>
            <w:hyperlink w:anchor="_Related_material_1" w:history="1">
              <w:r w:rsidRPr="0092797B">
                <w:rPr>
                  <w:rStyle w:val="Hyperlink"/>
                </w:rPr>
                <w:t>Completing plant export inspection and treatment records</w:t>
              </w:r>
            </w:hyperlink>
            <w:r w:rsidRPr="0092797B">
              <w:t>.</w:t>
            </w:r>
          </w:p>
          <w:p w14:paraId="329B2945" w14:textId="77777777" w:rsidR="00540D8D" w:rsidRDefault="00540D8D" w:rsidP="000308AD">
            <w:pPr>
              <w:pStyle w:val="ListBullet"/>
            </w:pPr>
            <w: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55AE3204" w14:textId="77777777" w:rsidTr="0092797B">
              <w:trPr>
                <w:cantSplit/>
                <w:tblHeader/>
              </w:trPr>
              <w:tc>
                <w:tcPr>
                  <w:tcW w:w="2014" w:type="dxa"/>
                  <w:tcBorders>
                    <w:right w:val="single" w:sz="4" w:space="0" w:color="auto"/>
                  </w:tcBorders>
                  <w:shd w:val="clear" w:color="auto" w:fill="D9D9D9" w:themeFill="background1" w:themeFillShade="D9"/>
                </w:tcPr>
                <w:p w14:paraId="058AF923"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3F84689D" w14:textId="77777777" w:rsidR="00540D8D" w:rsidRDefault="00540D8D" w:rsidP="003E0269">
                  <w:pPr>
                    <w:pStyle w:val="Tableheadings"/>
                  </w:pPr>
                  <w:r>
                    <w:t>Then...</w:t>
                  </w:r>
                </w:p>
              </w:tc>
            </w:tr>
            <w:tr w:rsidR="00540D8D" w:rsidRPr="00DB68A9" w14:paraId="558140B6" w14:textId="77777777" w:rsidTr="003E0269">
              <w:trPr>
                <w:cantSplit/>
              </w:trPr>
              <w:tc>
                <w:tcPr>
                  <w:tcW w:w="2014" w:type="dxa"/>
                </w:tcPr>
                <w:p w14:paraId="16C19B46" w14:textId="77777777" w:rsidR="00540D8D" w:rsidRPr="00455139" w:rsidRDefault="00540D8D" w:rsidP="003E0269">
                  <w:r>
                    <w:t>using PEMS</w:t>
                  </w:r>
                </w:p>
              </w:tc>
              <w:tc>
                <w:tcPr>
                  <w:tcW w:w="6123" w:type="dxa"/>
                </w:tcPr>
                <w:p w14:paraId="1C6E7B6A" w14:textId="77777777" w:rsidR="00540D8D" w:rsidRPr="00DB68A9" w:rsidRDefault="00540D8D" w:rsidP="003E0269">
                  <w:r>
                    <w:t>download and print (or email) a copy to the client, if requested.</w:t>
                  </w:r>
                </w:p>
              </w:tc>
            </w:tr>
            <w:tr w:rsidR="00540D8D" w:rsidRPr="00DB68A9" w14:paraId="3534FCC9" w14:textId="77777777" w:rsidTr="003E0269">
              <w:trPr>
                <w:cantSplit/>
              </w:trPr>
              <w:tc>
                <w:tcPr>
                  <w:tcW w:w="2014" w:type="dxa"/>
                </w:tcPr>
                <w:p w14:paraId="5A9C7097" w14:textId="77777777" w:rsidR="00540D8D" w:rsidRPr="00455139" w:rsidRDefault="00540D8D" w:rsidP="003E0269">
                  <w:r>
                    <w:t>not using PEMS</w:t>
                  </w:r>
                </w:p>
              </w:tc>
              <w:tc>
                <w:tcPr>
                  <w:tcW w:w="6123" w:type="dxa"/>
                </w:tcPr>
                <w:p w14:paraId="3E982EF7" w14:textId="77777777" w:rsidR="00540D8D" w:rsidRDefault="00540D8D" w:rsidP="003E0269">
                  <w:pPr>
                    <w:pStyle w:val="ListBullet"/>
                    <w:numPr>
                      <w:ilvl w:val="0"/>
                      <w:numId w:val="34"/>
                    </w:numPr>
                    <w:ind w:left="357" w:hanging="357"/>
                  </w:pPr>
                  <w:r w:rsidRPr="00DB68A9">
                    <w:t>provide a copy to the client</w:t>
                  </w:r>
                </w:p>
                <w:p w14:paraId="6F4E98F6" w14:textId="599BE644" w:rsidR="00540D8D" w:rsidRDefault="00540D8D" w:rsidP="003E0269">
                  <w:pPr>
                    <w:pStyle w:val="ListBullet"/>
                    <w:numPr>
                      <w:ilvl w:val="0"/>
                      <w:numId w:val="34"/>
                    </w:numPr>
                    <w:ind w:left="357" w:hanging="357"/>
                  </w:pPr>
                  <w:r w:rsidRPr="00DB68A9">
                    <w:t xml:space="preserve">send a copy to the documentation hub </w:t>
                  </w:r>
                  <w:r>
                    <w:t xml:space="preserve">along with any supporting documents </w:t>
                  </w:r>
                  <w:r w:rsidR="0092797B">
                    <w:t xml:space="preserve">to </w:t>
                  </w:r>
                  <w:hyperlink w:anchor="_Contact_information_1" w:history="1">
                    <w:r w:rsidR="005521E3" w:rsidRPr="00830D76">
                      <w:rPr>
                        <w:rStyle w:val="Hyperlink"/>
                      </w:rPr>
                      <w:t xml:space="preserve">Assessment </w:t>
                    </w:r>
                    <w:r w:rsidR="0092797B">
                      <w:rPr>
                        <w:rStyle w:val="Hyperlink"/>
                      </w:rPr>
                      <w:t>Services Exports</w:t>
                    </w:r>
                  </w:hyperlink>
                  <w:r w:rsidRPr="00DB68A9">
                    <w:t xml:space="preserve"> </w:t>
                  </w:r>
                </w:p>
                <w:p w14:paraId="354F1067" w14:textId="6BE02B5F" w:rsidR="00540D8D" w:rsidRPr="00DB68A9" w:rsidRDefault="00540D8D" w:rsidP="00F40093">
                  <w:pPr>
                    <w:pStyle w:val="ListBullet"/>
                    <w:numPr>
                      <w:ilvl w:val="0"/>
                      <w:numId w:val="34"/>
                    </w:numPr>
                    <w:spacing w:after="120"/>
                    <w:ind w:left="357" w:hanging="357"/>
                  </w:pPr>
                  <w:r w:rsidRPr="00DB68A9">
                    <w:t>keep the original</w:t>
                  </w:r>
                  <w:r>
                    <w:t xml:space="preserve"> and copies of the supporting documents</w:t>
                  </w:r>
                  <w:r w:rsidRPr="00DB68A9">
                    <w:t xml:space="preserve"> for audit purposes for a minimum of </w:t>
                  </w:r>
                  <w:r w:rsidR="00C65C54">
                    <w:t>2 </w:t>
                  </w:r>
                  <w:r w:rsidRPr="00DB68A9">
                    <w:t>years</w:t>
                  </w:r>
                  <w:r>
                    <w:t>.</w:t>
                  </w:r>
                </w:p>
              </w:tc>
            </w:tr>
          </w:tbl>
          <w:p w14:paraId="4CD27BCB" w14:textId="77777777" w:rsidR="00540D8D" w:rsidRPr="007D4922" w:rsidRDefault="00540D8D" w:rsidP="003E0269">
            <w:pPr>
              <w:pStyle w:val="ListBullet"/>
            </w:pPr>
          </w:p>
        </w:tc>
      </w:tr>
      <w:tr w:rsidR="00540D8D" w:rsidRPr="00563DE2" w14:paraId="61D1EF0A" w14:textId="77777777" w:rsidTr="003E0269">
        <w:trPr>
          <w:cantSplit/>
          <w:trHeight w:val="693"/>
        </w:trPr>
        <w:tc>
          <w:tcPr>
            <w:tcW w:w="624" w:type="dxa"/>
            <w:tcBorders>
              <w:top w:val="single" w:sz="4" w:space="0" w:color="auto"/>
              <w:bottom w:val="single" w:sz="4" w:space="0" w:color="auto"/>
            </w:tcBorders>
          </w:tcPr>
          <w:p w14:paraId="60113CD6" w14:textId="77777777" w:rsidR="00540D8D" w:rsidRDefault="00540D8D" w:rsidP="003E0269">
            <w:pPr>
              <w:jc w:val="center"/>
            </w:pPr>
            <w:r>
              <w:t>4.</w:t>
            </w:r>
          </w:p>
        </w:tc>
        <w:tc>
          <w:tcPr>
            <w:tcW w:w="8391" w:type="dxa"/>
            <w:tcBorders>
              <w:top w:val="single" w:sz="4" w:space="0" w:color="auto"/>
              <w:bottom w:val="single" w:sz="4" w:space="0" w:color="auto"/>
            </w:tcBorders>
          </w:tcPr>
          <w:p w14:paraId="1057CB5E" w14:textId="432F35D6" w:rsidR="00540D8D" w:rsidRPr="0092797B" w:rsidRDefault="00540D8D" w:rsidP="003E0269">
            <w:pPr>
              <w:pStyle w:val="ListBullet"/>
              <w:numPr>
                <w:ilvl w:val="0"/>
                <w:numId w:val="34"/>
              </w:numPr>
              <w:ind w:left="357" w:hanging="357"/>
            </w:pPr>
            <w:r>
              <w:t xml:space="preserve">For departmental AOs, invoice the client as per the </w:t>
            </w:r>
            <w:r w:rsidR="00E1266E">
              <w:t>Exports w</w:t>
            </w:r>
            <w:r w:rsidRPr="00657C2D">
              <w:t xml:space="preserve">ork </w:t>
            </w:r>
            <w:r w:rsidR="00E1266E">
              <w:t>i</w:t>
            </w:r>
            <w:r w:rsidRPr="00657C2D">
              <w:t xml:space="preserve">nstruction: </w:t>
            </w:r>
            <w:hyperlink w:anchor="_Related_material" w:history="1">
              <w:r w:rsidRPr="0092797B">
                <w:rPr>
                  <w:rStyle w:val="Hyperlink"/>
                </w:rPr>
                <w:t>Invoicing plant export clients</w:t>
              </w:r>
            </w:hyperlink>
            <w:r w:rsidRPr="0092797B">
              <w:t>.</w:t>
            </w:r>
          </w:p>
          <w:p w14:paraId="13217EA9" w14:textId="665E8BBB" w:rsidR="00540D8D" w:rsidRDefault="00B05113" w:rsidP="0092797B">
            <w:pPr>
              <w:pStyle w:val="ListBullet"/>
              <w:numPr>
                <w:ilvl w:val="0"/>
                <w:numId w:val="0"/>
              </w:numPr>
              <w:ind w:left="357"/>
            </w:pPr>
            <w:r w:rsidRPr="0092797B">
              <w:rPr>
                <w:b/>
                <w:bCs/>
              </w:rPr>
              <w:t>Note:</w:t>
            </w:r>
            <w:r>
              <w:t xml:space="preserve"> </w:t>
            </w:r>
            <w:r w:rsidR="00540D8D">
              <w:t xml:space="preserve">If you used PEMS, record the relevant invoice number under the </w:t>
            </w:r>
            <w:r w:rsidR="00540D8D" w:rsidRPr="00BE5240">
              <w:rPr>
                <w:i/>
              </w:rPr>
              <w:t xml:space="preserve">time entry </w:t>
            </w:r>
            <w:r w:rsidR="00540D8D">
              <w:t>tab of the RFP record.</w:t>
            </w:r>
          </w:p>
          <w:p w14:paraId="0704E500" w14:textId="77777777" w:rsidR="00540D8D" w:rsidRPr="00E83C6A" w:rsidRDefault="00540D8D" w:rsidP="003E0269">
            <w:pPr>
              <w:pStyle w:val="ListBullet"/>
              <w:numPr>
                <w:ilvl w:val="0"/>
                <w:numId w:val="34"/>
              </w:numPr>
              <w:ind w:left="357" w:hanging="357"/>
              <w:rPr>
                <w:b/>
              </w:rPr>
            </w:pPr>
            <w:r>
              <w:rPr>
                <w:b/>
              </w:rPr>
              <w:t>Do not continue, end of inspection.</w:t>
            </w:r>
          </w:p>
        </w:tc>
      </w:tr>
    </w:tbl>
    <w:p w14:paraId="4DCC3BC2" w14:textId="77777777" w:rsidR="00540D8D" w:rsidRDefault="00540D8D" w:rsidP="00540D8D">
      <w:pPr>
        <w:pStyle w:val="BodyText"/>
        <w:rPr>
          <w:b/>
          <w:sz w:val="32"/>
          <w:szCs w:val="32"/>
          <w:highlight w:val="yellow"/>
        </w:rPr>
      </w:pPr>
    </w:p>
    <w:p w14:paraId="2F1D553F" w14:textId="77777777" w:rsidR="00540D8D" w:rsidRDefault="00540D8D" w:rsidP="00540D8D">
      <w:pPr>
        <w:pStyle w:val="BodyText"/>
        <w:rPr>
          <w:b/>
          <w:sz w:val="32"/>
          <w:szCs w:val="32"/>
          <w:highlight w:val="yellow"/>
        </w:rPr>
      </w:pPr>
    </w:p>
    <w:p w14:paraId="135C2E93" w14:textId="77777777" w:rsidR="00540D8D" w:rsidRDefault="00540D8D" w:rsidP="00540D8D">
      <w:pPr>
        <w:pStyle w:val="BodyText"/>
        <w:rPr>
          <w:b/>
          <w:sz w:val="32"/>
          <w:szCs w:val="32"/>
          <w:highlight w:val="yellow"/>
        </w:rPr>
      </w:pPr>
    </w:p>
    <w:p w14:paraId="52738B54" w14:textId="77777777" w:rsidR="00540D8D" w:rsidRDefault="00540D8D" w:rsidP="00540D8D">
      <w:pPr>
        <w:spacing w:before="0" w:after="0"/>
        <w:rPr>
          <w:rFonts w:eastAsia="Times New Roman"/>
          <w:b/>
          <w:bCs/>
          <w:sz w:val="26"/>
        </w:rPr>
      </w:pPr>
      <w:bookmarkStart w:id="416" w:name="_Section_14:_How"/>
      <w:bookmarkStart w:id="417" w:name="_Toc475109298"/>
      <w:bookmarkStart w:id="418" w:name="_Toc485646835"/>
      <w:bookmarkStart w:id="419" w:name="_Toc495390753"/>
      <w:bookmarkEnd w:id="416"/>
      <w:r>
        <w:br w:type="page"/>
      </w:r>
    </w:p>
    <w:p w14:paraId="35B4EBC2" w14:textId="77777777" w:rsidR="00540D8D" w:rsidRDefault="00540D8D" w:rsidP="00540D8D">
      <w:pPr>
        <w:pStyle w:val="Heading3"/>
      </w:pPr>
      <w:bookmarkStart w:id="420" w:name="_Toc177031172"/>
      <w:r>
        <w:lastRenderedPageBreak/>
        <w:t xml:space="preserve">Section 14: How do I </w:t>
      </w:r>
      <w:r w:rsidRPr="00F43607">
        <w:t>inspect</w:t>
      </w:r>
      <w:r>
        <w:t xml:space="preserve"> </w:t>
      </w:r>
      <w:r w:rsidRPr="00F43607">
        <w:t>re</w:t>
      </w:r>
      <w:r>
        <w:t>submitted</w:t>
      </w:r>
      <w:r w:rsidRPr="00F43607">
        <w:t xml:space="preserve"> </w:t>
      </w:r>
      <w:r>
        <w:t>goods</w:t>
      </w:r>
      <w:r w:rsidRPr="00F43607">
        <w:t>?</w:t>
      </w:r>
      <w:bookmarkEnd w:id="417"/>
      <w:bookmarkEnd w:id="418"/>
      <w:bookmarkEnd w:id="419"/>
      <w:bookmarkEnd w:id="420"/>
    </w:p>
    <w:p w14:paraId="78C54DEF" w14:textId="77777777" w:rsidR="00540D8D" w:rsidRDefault="00540D8D" w:rsidP="00540D8D">
      <w:pPr>
        <w:pStyle w:val="BodyText"/>
      </w:pPr>
      <w:r>
        <w:rPr>
          <w:lang w:val="en-US"/>
        </w:rPr>
        <w:t>The following table outlines how to inspect resubmitted goods.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rsidRPr="004C5845" w14:paraId="2813D327" w14:textId="77777777" w:rsidTr="0092797B">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BCF92" w14:textId="77777777" w:rsidR="00540D8D" w:rsidRPr="004C5845" w:rsidRDefault="00540D8D" w:rsidP="003E0269">
            <w:pPr>
              <w:pStyle w:val="Tableheadings"/>
              <w:jc w:val="center"/>
            </w:pPr>
            <w:r>
              <w:t>St</w:t>
            </w:r>
            <w:r w:rsidRPr="004C5845">
              <w:t>e</w:t>
            </w:r>
            <w:r>
              <w:t>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6F6B9" w14:textId="77777777" w:rsidR="00540D8D" w:rsidRPr="004C5845" w:rsidRDefault="00540D8D" w:rsidP="003E0269">
            <w:pPr>
              <w:pStyle w:val="Tableheadings"/>
            </w:pPr>
            <w:r>
              <w:t>Actions</w:t>
            </w:r>
          </w:p>
        </w:tc>
      </w:tr>
      <w:tr w:rsidR="00540D8D" w:rsidRPr="00E4471D" w14:paraId="3F872313" w14:textId="77777777" w:rsidTr="003E0269">
        <w:trPr>
          <w:cantSplit/>
          <w:trHeight w:val="591"/>
        </w:trPr>
        <w:tc>
          <w:tcPr>
            <w:tcW w:w="624" w:type="dxa"/>
            <w:tcBorders>
              <w:top w:val="single" w:sz="4" w:space="0" w:color="auto"/>
              <w:bottom w:val="single" w:sz="4" w:space="0" w:color="auto"/>
            </w:tcBorders>
          </w:tcPr>
          <w:p w14:paraId="1B983EA3" w14:textId="77777777" w:rsidR="00540D8D" w:rsidRPr="004C5845" w:rsidRDefault="00540D8D" w:rsidP="003E0269">
            <w:pPr>
              <w:jc w:val="center"/>
            </w:pPr>
            <w:r w:rsidRPr="004C5845">
              <w:t>1.</w:t>
            </w:r>
          </w:p>
        </w:tc>
        <w:tc>
          <w:tcPr>
            <w:tcW w:w="8391" w:type="dxa"/>
            <w:tcBorders>
              <w:top w:val="single" w:sz="4" w:space="0" w:color="auto"/>
              <w:bottom w:val="single" w:sz="4" w:space="0" w:color="auto"/>
            </w:tcBorders>
          </w:tcPr>
          <w:p w14:paraId="3AA7A0EC" w14:textId="77777777" w:rsidR="00540D8D" w:rsidRPr="005529F9" w:rsidRDefault="00540D8D" w:rsidP="003E0269">
            <w:pPr>
              <w:spacing w:after="60"/>
            </w:pPr>
            <w:r>
              <w:t xml:space="preserve">Before inspecting resubmitted goods, </w:t>
            </w:r>
            <w:r w:rsidRPr="005529F9">
              <w:t>ensure that:</w:t>
            </w:r>
          </w:p>
          <w:p w14:paraId="4BD54FEE" w14:textId="77777777" w:rsidR="00540D8D" w:rsidRPr="00E52213" w:rsidRDefault="00540D8D" w:rsidP="003E0269">
            <w:pPr>
              <w:pStyle w:val="ListBullet"/>
              <w:numPr>
                <w:ilvl w:val="0"/>
                <w:numId w:val="32"/>
              </w:numPr>
              <w:ind w:left="372" w:hanging="284"/>
            </w:pPr>
            <w:r w:rsidRPr="005529F9">
              <w:t xml:space="preserve">the client has submitted a </w:t>
            </w:r>
            <w:r w:rsidRPr="00E52213">
              <w:t xml:space="preserve">new RFP </w:t>
            </w:r>
            <w:r>
              <w:t>(</w:t>
            </w:r>
            <w:r w:rsidRPr="00E52213">
              <w:t>if the composition</w:t>
            </w:r>
            <w:r>
              <w:t xml:space="preserve"> of the consignment has changed)</w:t>
            </w:r>
            <w:r w:rsidRPr="00E52213">
              <w:t xml:space="preserve"> along with a copy of the original RFP and </w:t>
            </w:r>
            <w:r>
              <w:t xml:space="preserve">original </w:t>
            </w:r>
            <w:r w:rsidRPr="00E52213">
              <w:t>inspection record</w:t>
            </w:r>
          </w:p>
          <w:p w14:paraId="51684144" w14:textId="77777777" w:rsidR="00540D8D" w:rsidRPr="00E52213" w:rsidRDefault="00540D8D" w:rsidP="003E0269">
            <w:pPr>
              <w:pStyle w:val="ListBullet"/>
              <w:numPr>
                <w:ilvl w:val="0"/>
                <w:numId w:val="32"/>
              </w:numPr>
              <w:ind w:left="372" w:hanging="284"/>
            </w:pPr>
            <w:r w:rsidRPr="00E52213">
              <w:t xml:space="preserve">the client has provided written 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was </w:t>
            </w:r>
            <w:r w:rsidRPr="00E52213">
              <w:t xml:space="preserve">applied </w:t>
            </w:r>
          </w:p>
          <w:p w14:paraId="279CA572" w14:textId="77777777" w:rsidR="00540D8D" w:rsidRDefault="00540D8D" w:rsidP="003E0269">
            <w:pPr>
              <w:pStyle w:val="ListBullet"/>
              <w:numPr>
                <w:ilvl w:val="0"/>
                <w:numId w:val="32"/>
              </w:numPr>
              <w:ind w:left="372" w:hanging="284"/>
            </w:pPr>
            <w:r w:rsidRPr="00E52213">
              <w:t>when applicable, the client has provided evidence that the treatment applied has treated the pest/s or contaminants found</w:t>
            </w:r>
            <w:r>
              <w:t>.</w:t>
            </w:r>
          </w:p>
          <w:p w14:paraId="3F83D4CA" w14:textId="77777777" w:rsidR="00540D8D" w:rsidRPr="005529F9" w:rsidRDefault="00540D8D" w:rsidP="003E0269">
            <w:pPr>
              <w:pStyle w:val="BodyText"/>
              <w:ind w:left="88"/>
            </w:pPr>
            <w:r>
              <w:rPr>
                <w:b/>
              </w:rPr>
              <w:t xml:space="preserve">Important: </w:t>
            </w:r>
            <w:r>
              <w:t>Evidence of treatment effectiveness against a pest would only be required if an AO or the department had reason to believe that the chosen treatment did not address the biosecurity risk found in the consignment.</w:t>
            </w:r>
          </w:p>
        </w:tc>
      </w:tr>
      <w:tr w:rsidR="00540D8D" w:rsidRPr="00E4471D" w14:paraId="66AAEBB8" w14:textId="77777777" w:rsidTr="003E0269">
        <w:trPr>
          <w:cantSplit/>
          <w:trHeight w:val="4066"/>
        </w:trPr>
        <w:tc>
          <w:tcPr>
            <w:tcW w:w="624" w:type="dxa"/>
            <w:tcBorders>
              <w:top w:val="single" w:sz="4" w:space="0" w:color="auto"/>
              <w:bottom w:val="single" w:sz="4" w:space="0" w:color="auto"/>
            </w:tcBorders>
          </w:tcPr>
          <w:p w14:paraId="3E5953A3" w14:textId="77777777" w:rsidR="00540D8D" w:rsidRPr="00AF4BAB" w:rsidRDefault="00540D8D" w:rsidP="003E0269">
            <w:pPr>
              <w:jc w:val="center"/>
            </w:pPr>
            <w:r>
              <w:t>2.</w:t>
            </w:r>
          </w:p>
        </w:tc>
        <w:tc>
          <w:tcPr>
            <w:tcW w:w="8391" w:type="dxa"/>
            <w:tcBorders>
              <w:top w:val="single" w:sz="4" w:space="0" w:color="auto"/>
              <w:bottom w:val="single" w:sz="4" w:space="0" w:color="auto"/>
            </w:tcBorders>
          </w:tcPr>
          <w:p w14:paraId="03EA75DA" w14:textId="77777777" w:rsidR="00540D8D" w:rsidRDefault="00540D8D" w:rsidP="003E0269">
            <w:r>
              <w:t xml:space="preserve">Have the goods been treated with a fumigant, or chemical treatment?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746"/>
            </w:tblGrid>
            <w:tr w:rsidR="00540D8D" w14:paraId="4446E6F6" w14:textId="77777777" w:rsidTr="0092797B">
              <w:trPr>
                <w:cantSplit/>
                <w:tblHeader/>
              </w:trPr>
              <w:tc>
                <w:tcPr>
                  <w:tcW w:w="1361" w:type="dxa"/>
                  <w:tcBorders>
                    <w:right w:val="single" w:sz="4" w:space="0" w:color="auto"/>
                  </w:tcBorders>
                  <w:shd w:val="clear" w:color="auto" w:fill="D9D9D9" w:themeFill="background1" w:themeFillShade="D9"/>
                </w:tcPr>
                <w:p w14:paraId="54B7D34F" w14:textId="77777777" w:rsidR="00540D8D" w:rsidRDefault="00540D8D" w:rsidP="003E0269">
                  <w:pPr>
                    <w:pStyle w:val="Tableheadings"/>
                  </w:pPr>
                  <w:r>
                    <w:t>If...</w:t>
                  </w:r>
                </w:p>
              </w:tc>
              <w:tc>
                <w:tcPr>
                  <w:tcW w:w="6746" w:type="dxa"/>
                  <w:tcBorders>
                    <w:left w:val="single" w:sz="4" w:space="0" w:color="auto"/>
                  </w:tcBorders>
                  <w:shd w:val="clear" w:color="auto" w:fill="D9D9D9" w:themeFill="background1" w:themeFillShade="D9"/>
                </w:tcPr>
                <w:p w14:paraId="2B32507F" w14:textId="77777777" w:rsidR="00540D8D" w:rsidRDefault="00540D8D" w:rsidP="003E0269">
                  <w:pPr>
                    <w:pStyle w:val="Tableheadings"/>
                  </w:pPr>
                  <w:r>
                    <w:t>Then...</w:t>
                  </w:r>
                </w:p>
              </w:tc>
            </w:tr>
            <w:tr w:rsidR="00540D8D" w:rsidRPr="00BC2A23" w14:paraId="55FBE028" w14:textId="77777777" w:rsidTr="003E0269">
              <w:trPr>
                <w:cantSplit/>
              </w:trPr>
              <w:tc>
                <w:tcPr>
                  <w:tcW w:w="1361" w:type="dxa"/>
                </w:tcPr>
                <w:p w14:paraId="6F174880" w14:textId="77777777" w:rsidR="00540D8D" w:rsidRPr="00455139" w:rsidRDefault="00540D8D" w:rsidP="003E0269">
                  <w:r>
                    <w:t>yes</w:t>
                  </w:r>
                </w:p>
              </w:tc>
              <w:tc>
                <w:tcPr>
                  <w:tcW w:w="6746" w:type="dxa"/>
                </w:tcPr>
                <w:p w14:paraId="6B454E3C" w14:textId="77777777" w:rsidR="00540D8D" w:rsidRDefault="00540D8D" w:rsidP="003E0269">
                  <w:pPr>
                    <w:pStyle w:val="ListBullet"/>
                    <w:numPr>
                      <w:ilvl w:val="0"/>
                      <w:numId w:val="34"/>
                    </w:numPr>
                    <w:ind w:left="357" w:hanging="357"/>
                  </w:pPr>
                  <w:r>
                    <w:t xml:space="preserve">take a copy </w:t>
                  </w:r>
                  <w:r w:rsidRPr="00E52213">
                    <w:t>of the treatment certificate for upload into PEMS</w:t>
                  </w:r>
                </w:p>
                <w:p w14:paraId="5CD737D3" w14:textId="49F58865" w:rsidR="00540D8D" w:rsidRPr="00B624E4" w:rsidRDefault="00540D8D" w:rsidP="003E0269">
                  <w:pPr>
                    <w:pStyle w:val="ListBullet"/>
                    <w:numPr>
                      <w:ilvl w:val="0"/>
                      <w:numId w:val="34"/>
                    </w:numPr>
                    <w:ind w:left="357" w:hanging="357"/>
                  </w:pPr>
                  <w:r w:rsidRPr="00B624E4">
                    <w:t xml:space="preserve">check that the certificate is valid as per the </w:t>
                  </w:r>
                  <w:r w:rsidR="002359EB">
                    <w:t>e</w:t>
                  </w:r>
                  <w:r w:rsidR="00E1266E">
                    <w:t>xports process instruction</w:t>
                  </w:r>
                  <w:r w:rsidRPr="00B624E4">
                    <w:t xml:space="preserve">: </w:t>
                  </w:r>
                  <w:hyperlink w:anchor="_Related_material" w:history="1">
                    <w:r w:rsidR="000A7EF5" w:rsidRPr="0092797B">
                      <w:rPr>
                        <w:rStyle w:val="Hyperlink"/>
                      </w:rPr>
                      <w:t>S</w:t>
                    </w:r>
                    <w:r w:rsidRPr="0092797B">
                      <w:rPr>
                        <w:rStyle w:val="Hyperlink"/>
                      </w:rPr>
                      <w:t>upporting documents for plant exports</w:t>
                    </w:r>
                  </w:hyperlink>
                </w:p>
                <w:p w14:paraId="47858660" w14:textId="77777777" w:rsidR="00540D8D" w:rsidRPr="00E52213" w:rsidRDefault="00540D8D" w:rsidP="003E0269">
                  <w:pPr>
                    <w:pStyle w:val="ListBullet"/>
                    <w:numPr>
                      <w:ilvl w:val="0"/>
                      <w:numId w:val="34"/>
                    </w:numPr>
                    <w:ind w:left="357" w:hanging="357"/>
                  </w:pPr>
                  <w:r w:rsidRPr="00E52213">
                    <w:t>f</w:t>
                  </w:r>
                  <w:r>
                    <w:t>or fumigations, look at the gas-</w:t>
                  </w:r>
                  <w:r w:rsidRPr="00E52213">
                    <w:t xml:space="preserve">free </w:t>
                  </w:r>
                  <w:r>
                    <w:t xml:space="preserve">certificate </w:t>
                  </w:r>
                  <w:r w:rsidRPr="00E52213">
                    <w:t>to determine the</w:t>
                  </w:r>
                  <w:r>
                    <w:t xml:space="preserve"> date and time of gas clearance (that is,</w:t>
                  </w:r>
                  <w:r w:rsidRPr="00E52213">
                    <w:t xml:space="preserve"> to ensure that any exposure, airing periods and safety precautions have been completed</w:t>
                  </w:r>
                  <w:r>
                    <w:t>)</w:t>
                  </w:r>
                </w:p>
                <w:p w14:paraId="6880D9DA" w14:textId="77777777" w:rsidR="00540D8D" w:rsidRPr="00E52213" w:rsidRDefault="00540D8D" w:rsidP="003E0269">
                  <w:pPr>
                    <w:pStyle w:val="ListBullet"/>
                    <w:numPr>
                      <w:ilvl w:val="0"/>
                      <w:numId w:val="34"/>
                    </w:numPr>
                    <w:ind w:left="357" w:hanging="357"/>
                  </w:pPr>
                  <w:r>
                    <w:t>take a copy of the gas-</w:t>
                  </w:r>
                  <w:r w:rsidRPr="00E52213">
                    <w:t>free certificate for upload into PEMS</w:t>
                  </w:r>
                </w:p>
                <w:p w14:paraId="32327D40" w14:textId="3543483D" w:rsidR="00540D8D" w:rsidRPr="00103AA5" w:rsidRDefault="00540D8D" w:rsidP="003E0269">
                  <w:pPr>
                    <w:pStyle w:val="ListBullet"/>
                    <w:numPr>
                      <w:ilvl w:val="0"/>
                      <w:numId w:val="34"/>
                    </w:numPr>
                    <w:ind w:left="357" w:hanging="357"/>
                    <w:rPr>
                      <w:b/>
                      <w:szCs w:val="22"/>
                    </w:rPr>
                  </w:pPr>
                  <w:r w:rsidRPr="00103AA5">
                    <w:rPr>
                      <w:b/>
                    </w:rPr>
                    <w:t xml:space="preserve">continue to </w:t>
                  </w:r>
                  <w:r w:rsidR="00813DF8">
                    <w:rPr>
                      <w:b/>
                    </w:rPr>
                    <w:t>S</w:t>
                  </w:r>
                  <w:r w:rsidRPr="00103AA5">
                    <w:rPr>
                      <w:b/>
                    </w:rPr>
                    <w:t>tep 3</w:t>
                  </w:r>
                  <w:r w:rsidRPr="00103AA5">
                    <w:rPr>
                      <w:b/>
                      <w:szCs w:val="22"/>
                    </w:rPr>
                    <w:t>.</w:t>
                  </w:r>
                </w:p>
              </w:tc>
            </w:tr>
            <w:tr w:rsidR="00540D8D" w:rsidRPr="00B55E9D" w14:paraId="2694D67A" w14:textId="77777777" w:rsidTr="003E0269">
              <w:trPr>
                <w:cantSplit/>
              </w:trPr>
              <w:tc>
                <w:tcPr>
                  <w:tcW w:w="1361" w:type="dxa"/>
                </w:tcPr>
                <w:p w14:paraId="3AD34B8D" w14:textId="77777777" w:rsidR="00540D8D" w:rsidRPr="00455139" w:rsidRDefault="00540D8D" w:rsidP="003E0269">
                  <w:r>
                    <w:t>no</w:t>
                  </w:r>
                </w:p>
              </w:tc>
              <w:tc>
                <w:tcPr>
                  <w:tcW w:w="6746" w:type="dxa"/>
                </w:tcPr>
                <w:p w14:paraId="57064513" w14:textId="7137252C" w:rsidR="00540D8D" w:rsidRPr="00B55E9D" w:rsidRDefault="00540D8D" w:rsidP="003E0269">
                  <w:r>
                    <w:rPr>
                      <w:b/>
                    </w:rPr>
                    <w:t xml:space="preserve">continue to </w:t>
                  </w:r>
                  <w:r w:rsidR="00813DF8">
                    <w:rPr>
                      <w:b/>
                    </w:rPr>
                    <w:t>S</w:t>
                  </w:r>
                  <w:r>
                    <w:rPr>
                      <w:b/>
                    </w:rPr>
                    <w:t>tep 3</w:t>
                  </w:r>
                  <w:r>
                    <w:t>.</w:t>
                  </w:r>
                </w:p>
              </w:tc>
            </w:tr>
          </w:tbl>
          <w:p w14:paraId="36F4C15D" w14:textId="77777777" w:rsidR="00540D8D" w:rsidRDefault="00540D8D" w:rsidP="003E0269"/>
        </w:tc>
      </w:tr>
      <w:tr w:rsidR="00540D8D" w:rsidRPr="00E4471D" w14:paraId="51D60A83" w14:textId="77777777" w:rsidTr="003E0269">
        <w:trPr>
          <w:cantSplit/>
          <w:trHeight w:val="591"/>
        </w:trPr>
        <w:tc>
          <w:tcPr>
            <w:tcW w:w="624" w:type="dxa"/>
            <w:tcBorders>
              <w:top w:val="single" w:sz="4" w:space="0" w:color="auto"/>
              <w:bottom w:val="single" w:sz="4" w:space="0" w:color="auto"/>
            </w:tcBorders>
          </w:tcPr>
          <w:p w14:paraId="4621D101" w14:textId="77777777" w:rsidR="00540D8D" w:rsidRPr="00AF4BAB" w:rsidRDefault="00540D8D" w:rsidP="003E0269">
            <w:pPr>
              <w:jc w:val="center"/>
            </w:pPr>
            <w:r>
              <w:t>3</w:t>
            </w:r>
            <w:r w:rsidRPr="00AF4BAB">
              <w:t>.</w:t>
            </w:r>
          </w:p>
        </w:tc>
        <w:tc>
          <w:tcPr>
            <w:tcW w:w="8391" w:type="dxa"/>
            <w:tcBorders>
              <w:top w:val="single" w:sz="4" w:space="0" w:color="auto"/>
              <w:bottom w:val="single" w:sz="4" w:space="0" w:color="auto"/>
            </w:tcBorders>
          </w:tcPr>
          <w:p w14:paraId="1A5BE111" w14:textId="67DAF0CB" w:rsidR="00540D8D" w:rsidRPr="00AF4BAB" w:rsidRDefault="00540D8D" w:rsidP="003E0269">
            <w:r>
              <w:t xml:space="preserve">Inspect the resubmitted goods in accordance with this work instruction, starting at </w:t>
            </w:r>
            <w:r w:rsidRPr="005233F5">
              <w:rPr>
                <w:b/>
              </w:rPr>
              <w:t>step 3</w:t>
            </w:r>
            <w:r w:rsidRPr="002A39EB">
              <w:rPr>
                <w:b/>
              </w:rPr>
              <w:t xml:space="preserve"> of</w:t>
            </w:r>
            <w:r>
              <w:t xml:space="preserve"> </w:t>
            </w:r>
            <w:r>
              <w:rPr>
                <w:b/>
              </w:rPr>
              <w:t>Section</w:t>
            </w:r>
            <w:r w:rsidRPr="00657C2D">
              <w:rPr>
                <w:b/>
              </w:rPr>
              <w:t xml:space="preserve"> 1: </w:t>
            </w:r>
            <w:hyperlink w:anchor="_Section_1:_How" w:history="1">
              <w:r w:rsidRPr="00A1329F">
                <w:rPr>
                  <w:rStyle w:val="Hyperlink"/>
                  <w:b/>
                </w:rPr>
                <w:t>How do I receive a request for inspection?</w:t>
              </w:r>
            </w:hyperlink>
          </w:p>
        </w:tc>
      </w:tr>
    </w:tbl>
    <w:p w14:paraId="1B5E2C6B" w14:textId="77777777" w:rsidR="00540D8D" w:rsidRDefault="00540D8D" w:rsidP="00540D8D">
      <w:pPr>
        <w:pStyle w:val="BodyText"/>
      </w:pPr>
    </w:p>
    <w:p w14:paraId="06DABCC5" w14:textId="77777777" w:rsidR="00540D8D" w:rsidRDefault="00540D8D" w:rsidP="00540D8D">
      <w:pPr>
        <w:spacing w:before="0" w:after="0"/>
        <w:rPr>
          <w:rFonts w:eastAsia="Times New Roman"/>
          <w:b/>
          <w:bCs/>
          <w:sz w:val="30"/>
          <w:szCs w:val="26"/>
        </w:rPr>
      </w:pPr>
      <w:bookmarkStart w:id="421" w:name="_Related_material"/>
      <w:bookmarkStart w:id="422" w:name="_Toc495390754"/>
      <w:bookmarkEnd w:id="421"/>
      <w:r>
        <w:br w:type="page"/>
      </w:r>
    </w:p>
    <w:p w14:paraId="10889860" w14:textId="77777777" w:rsidR="00540D8D" w:rsidRDefault="00540D8D" w:rsidP="00540D8D">
      <w:pPr>
        <w:pStyle w:val="Heading2"/>
      </w:pPr>
      <w:bookmarkStart w:id="423" w:name="_Related_material_1"/>
      <w:bookmarkStart w:id="424" w:name="_Toc177031173"/>
      <w:bookmarkEnd w:id="423"/>
      <w:r>
        <w:lastRenderedPageBreak/>
        <w:t>Related material</w:t>
      </w:r>
      <w:bookmarkEnd w:id="422"/>
      <w:bookmarkEnd w:id="424"/>
    </w:p>
    <w:p w14:paraId="634A674D" w14:textId="77777777" w:rsidR="00540D8D" w:rsidRDefault="00540D8D" w:rsidP="00540D8D">
      <w:pPr>
        <w:pStyle w:val="BodyText"/>
        <w:spacing w:after="60"/>
      </w:pPr>
      <w:r>
        <w:t xml:space="preserve">The following related material is available on the department’s website: </w:t>
      </w:r>
    </w:p>
    <w:p w14:paraId="3869D94D" w14:textId="6B7E7670" w:rsidR="00540D8D" w:rsidRDefault="00540D8D" w:rsidP="00540D8D">
      <w:pPr>
        <w:pStyle w:val="ListBullet"/>
        <w:numPr>
          <w:ilvl w:val="0"/>
          <w:numId w:val="34"/>
        </w:numPr>
        <w:ind w:left="357" w:hanging="357"/>
      </w:pPr>
      <w:r>
        <w:t>Manual of Importing Country Requirements (</w:t>
      </w:r>
      <w:hyperlink r:id="rId14" w:history="1">
        <w:r>
          <w:rPr>
            <w:rStyle w:val="Hyperlink"/>
            <w:bCs/>
          </w:rPr>
          <w:t>Micor</w:t>
        </w:r>
      </w:hyperlink>
      <w:r w:rsidRPr="0051636C">
        <w:rPr>
          <w:rStyle w:val="Hyperlink"/>
          <w:bCs/>
        </w:rPr>
        <w:t>)</w:t>
      </w:r>
    </w:p>
    <w:p w14:paraId="6A4966E0" w14:textId="77777777" w:rsidR="00540D8D" w:rsidRPr="009E3EE2" w:rsidRDefault="00540D8D" w:rsidP="00540D8D">
      <w:pPr>
        <w:pStyle w:val="ListBullet"/>
        <w:numPr>
          <w:ilvl w:val="0"/>
          <w:numId w:val="34"/>
        </w:numPr>
        <w:ind w:left="357" w:hanging="357"/>
        <w:rPr>
          <w:rStyle w:val="Hyperlink"/>
        </w:rPr>
      </w:pPr>
      <w:hyperlink r:id="rId15" w:history="1">
        <w:r>
          <w:rPr>
            <w:rStyle w:val="Hyperlink"/>
          </w:rPr>
          <w:t>Protocols, work plans</w:t>
        </w:r>
      </w:hyperlink>
    </w:p>
    <w:p w14:paraId="1CFCA20D" w14:textId="77777777" w:rsidR="00540D8D" w:rsidRDefault="00540D8D" w:rsidP="00540D8D">
      <w:pPr>
        <w:pStyle w:val="ListBullet"/>
        <w:numPr>
          <w:ilvl w:val="0"/>
          <w:numId w:val="34"/>
        </w:numPr>
        <w:ind w:left="357" w:hanging="357"/>
      </w:pPr>
      <w:hyperlink r:id="rId16" w:history="1">
        <w:r w:rsidRPr="009E3EE2">
          <w:rPr>
            <w:rStyle w:val="Hyperlink"/>
          </w:rPr>
          <w:t>National Priority Plant Pests</w:t>
        </w:r>
      </w:hyperlink>
    </w:p>
    <w:p w14:paraId="22E19E2C" w14:textId="77777777" w:rsidR="00540D8D" w:rsidRDefault="00540D8D" w:rsidP="00540D8D">
      <w:pPr>
        <w:pStyle w:val="ListBullet"/>
        <w:numPr>
          <w:ilvl w:val="0"/>
          <w:numId w:val="34"/>
        </w:numPr>
        <w:ind w:left="357" w:hanging="357"/>
      </w:pPr>
      <w:hyperlink r:id="rId17" w:history="1">
        <w:r w:rsidRPr="0009350B">
          <w:rPr>
            <w:rStyle w:val="Hyperlink"/>
          </w:rPr>
          <w:t>Plant Export Operations Manual</w:t>
        </w:r>
      </w:hyperlink>
    </w:p>
    <w:p w14:paraId="447DC278" w14:textId="18AE17A5" w:rsidR="00540D8D" w:rsidRPr="00E1266E" w:rsidRDefault="00E1266E" w:rsidP="0092797B">
      <w:pPr>
        <w:pStyle w:val="ListBullet"/>
      </w:pPr>
      <w:r w:rsidRPr="00E1266E">
        <w:t>Exports process instruction</w:t>
      </w:r>
      <w:r w:rsidR="00540D8D" w:rsidRPr="00E1266E">
        <w:t xml:space="preserve">: </w:t>
      </w:r>
      <w:r w:rsidR="00540D8D" w:rsidRPr="0092797B">
        <w:t>Inspection of prescribed grain and plant products</w:t>
      </w:r>
    </w:p>
    <w:p w14:paraId="3454E613" w14:textId="69CDE616" w:rsidR="00D243D0" w:rsidRPr="00E1266E" w:rsidRDefault="00E1266E" w:rsidP="0092797B">
      <w:pPr>
        <w:pStyle w:val="ListBullet"/>
      </w:pPr>
      <w:r w:rsidRPr="00E1266E">
        <w:t>Exports process instruction</w:t>
      </w:r>
      <w:r w:rsidR="00540D8D" w:rsidRPr="00E1266E">
        <w:t xml:space="preserve">: </w:t>
      </w:r>
      <w:hyperlink w:anchor="_Related_material" w:history="1">
        <w:r w:rsidR="00540D8D" w:rsidRPr="0092797B">
          <w:rPr>
            <w:rStyle w:val="Hyperlink"/>
            <w:color w:val="auto"/>
            <w:u w:val="none"/>
          </w:rPr>
          <w:t>Supporting documents for plant exports</w:t>
        </w:r>
      </w:hyperlink>
      <w:r w:rsidR="00540D8D" w:rsidRPr="0092797B">
        <w:t>.</w:t>
      </w:r>
    </w:p>
    <w:p w14:paraId="6602E5B3" w14:textId="51F69317" w:rsidR="00540D8D" w:rsidRPr="00E1266E" w:rsidRDefault="00E1266E" w:rsidP="0092797B">
      <w:pPr>
        <w:pStyle w:val="ListBullet"/>
      </w:pPr>
      <w:hyperlink r:id="rId18" w:history="1">
        <w:r w:rsidRPr="00E1266E">
          <w:t>Exports w</w:t>
        </w:r>
        <w:r w:rsidR="00540D8D" w:rsidRPr="00E1266E">
          <w:t xml:space="preserve">ork </w:t>
        </w:r>
        <w:r w:rsidRPr="00E1266E">
          <w:t>i</w:t>
        </w:r>
        <w:r w:rsidR="00540D8D" w:rsidRPr="00E1266E">
          <w:t xml:space="preserve">nstruction: </w:t>
        </w:r>
        <w:r w:rsidR="00540D8D" w:rsidRPr="0092797B">
          <w:t>Completing plant export inspection and treatment records</w:t>
        </w:r>
      </w:hyperlink>
    </w:p>
    <w:p w14:paraId="183300F0" w14:textId="6DED4AE5" w:rsidR="00540D8D" w:rsidRPr="00E1266E" w:rsidRDefault="00E1266E" w:rsidP="0092797B">
      <w:pPr>
        <w:pStyle w:val="ListBullet"/>
      </w:pPr>
      <w:r w:rsidRPr="00E1266E">
        <w:t xml:space="preserve">Exports </w:t>
      </w:r>
      <w:hyperlink r:id="rId19" w:history="1">
        <w:r w:rsidRPr="00E1266E">
          <w:t>w</w:t>
        </w:r>
        <w:r w:rsidR="00540D8D" w:rsidRPr="00E1266E">
          <w:t xml:space="preserve">ork </w:t>
        </w:r>
        <w:r w:rsidRPr="00E1266E">
          <w:t>i</w:t>
        </w:r>
        <w:r w:rsidR="00540D8D" w:rsidRPr="00E1266E">
          <w:t xml:space="preserve">nstruction: </w:t>
        </w:r>
        <w:r w:rsidR="00540D8D" w:rsidRPr="0092797B">
          <w:t>Inspection of empty containers</w:t>
        </w:r>
      </w:hyperlink>
    </w:p>
    <w:p w14:paraId="77B7A2CB" w14:textId="435F2F93" w:rsidR="00540D8D" w:rsidRPr="00E1266E" w:rsidRDefault="00E1266E" w:rsidP="0092797B">
      <w:pPr>
        <w:pStyle w:val="ListBullet"/>
      </w:pPr>
      <w:r w:rsidRPr="00E1266E">
        <w:t>Exports r</w:t>
      </w:r>
      <w:r w:rsidR="00540D8D" w:rsidRPr="00E1266E">
        <w:t xml:space="preserve">eference: </w:t>
      </w:r>
      <w:r w:rsidR="00540D8D" w:rsidRPr="0092797B">
        <w:t>Work health and safety in the plant export environment</w:t>
      </w:r>
    </w:p>
    <w:p w14:paraId="5AED3B02" w14:textId="35B0E1F6" w:rsidR="00540D8D" w:rsidRPr="00E1266E" w:rsidRDefault="00E1266E" w:rsidP="0092797B">
      <w:pPr>
        <w:pStyle w:val="ListBullet"/>
      </w:pPr>
      <w:r w:rsidRPr="00E1266E">
        <w:t>Exports r</w:t>
      </w:r>
      <w:r w:rsidR="00540D8D" w:rsidRPr="00E1266E">
        <w:t xml:space="preserve">eference: </w:t>
      </w:r>
      <w:r w:rsidR="00540D8D" w:rsidRPr="0092797B">
        <w:t>Plant exports guide—equipment</w:t>
      </w:r>
    </w:p>
    <w:p w14:paraId="59FD9FE8" w14:textId="5DD95FC0" w:rsidR="00540D8D" w:rsidRPr="00E1266E" w:rsidRDefault="00E1266E" w:rsidP="0092797B">
      <w:pPr>
        <w:pStyle w:val="ListBullet"/>
      </w:pPr>
      <w:r w:rsidRPr="00E1266E">
        <w:t>Exports r</w:t>
      </w:r>
      <w:r w:rsidR="00540D8D" w:rsidRPr="00E1266E">
        <w:t xml:space="preserve">eference: </w:t>
      </w:r>
      <w:r w:rsidR="00540D8D" w:rsidRPr="0092797B">
        <w:t>Plant exports guide—specimen collection</w:t>
      </w:r>
    </w:p>
    <w:p w14:paraId="71EC5B7F" w14:textId="773B2A3B" w:rsidR="00540D8D" w:rsidRPr="0092797B" w:rsidRDefault="00E1266E" w:rsidP="0092797B">
      <w:pPr>
        <w:pStyle w:val="ListBullet"/>
      </w:pPr>
      <w:r w:rsidRPr="00E1266E">
        <w:t>Exports r</w:t>
      </w:r>
      <w:r w:rsidR="00540D8D" w:rsidRPr="00E1266E">
        <w:t xml:space="preserve">eference: </w:t>
      </w:r>
      <w:r w:rsidR="0080217C" w:rsidRPr="0092797B">
        <w:t>Plant exports guide – prescribed grain and plant products inspection techniques</w:t>
      </w:r>
    </w:p>
    <w:p w14:paraId="55EA6339" w14:textId="33CFFF56" w:rsidR="00540D8D" w:rsidRPr="0092797B" w:rsidRDefault="00E1266E" w:rsidP="0092797B">
      <w:pPr>
        <w:pStyle w:val="ListBullet"/>
      </w:pPr>
      <w:r w:rsidRPr="00E1266E">
        <w:t>Exports r</w:t>
      </w:r>
      <w:r w:rsidR="00540D8D" w:rsidRPr="00E1266E">
        <w:t xml:space="preserve">eference: </w:t>
      </w:r>
      <w:r w:rsidR="00540D8D" w:rsidRPr="0092797B">
        <w:t xml:space="preserve">Plant Export Management System authorised officer user guide </w:t>
      </w:r>
    </w:p>
    <w:p w14:paraId="1BED58ED" w14:textId="4D836148" w:rsidR="00540D8D" w:rsidRPr="0092797B" w:rsidRDefault="00E1266E" w:rsidP="0092797B">
      <w:pPr>
        <w:pStyle w:val="ListBullet"/>
      </w:pPr>
      <w:r w:rsidRPr="00E1266E">
        <w:t>Exports r</w:t>
      </w:r>
      <w:r w:rsidR="00540D8D" w:rsidRPr="00E1266E">
        <w:t xml:space="preserve">eference: </w:t>
      </w:r>
      <w:r w:rsidR="00540D8D" w:rsidRPr="0092797B">
        <w:t>Grain and plant product inspection record</w:t>
      </w:r>
    </w:p>
    <w:p w14:paraId="7B79400E" w14:textId="4437D53B" w:rsidR="00540D8D" w:rsidRPr="0092797B" w:rsidRDefault="00E1266E" w:rsidP="0092797B">
      <w:pPr>
        <w:pStyle w:val="ListBullet"/>
      </w:pPr>
      <w:r w:rsidRPr="00E1266E">
        <w:t>Exports r</w:t>
      </w:r>
      <w:r w:rsidR="00540D8D" w:rsidRPr="00E1266E">
        <w:t xml:space="preserve">eference: </w:t>
      </w:r>
      <w:r w:rsidR="00540D8D" w:rsidRPr="0092797B">
        <w:t>Bulk into ships hold inspection record</w:t>
      </w:r>
    </w:p>
    <w:p w14:paraId="759B4F9F" w14:textId="2CFC1C9D" w:rsidR="00540D8D" w:rsidRPr="0092797B" w:rsidRDefault="00E1266E" w:rsidP="0092797B">
      <w:pPr>
        <w:pStyle w:val="ListBullet"/>
      </w:pPr>
      <w:r w:rsidRPr="00E1266E">
        <w:t>Exports r</w:t>
      </w:r>
      <w:r w:rsidR="00540D8D" w:rsidRPr="00E1266E">
        <w:t>eference:</w:t>
      </w:r>
      <w:r w:rsidR="00540D8D" w:rsidRPr="0092797B">
        <w:t xml:space="preserve"> Bulk vessel loading running record</w:t>
      </w:r>
    </w:p>
    <w:p w14:paraId="624A6E63" w14:textId="5EE28741" w:rsidR="00540D8D" w:rsidRPr="0092797B" w:rsidRDefault="00E1266E" w:rsidP="0092797B">
      <w:pPr>
        <w:pStyle w:val="ListBullet"/>
      </w:pPr>
      <w:r w:rsidRPr="00E1266E">
        <w:t>Exports r</w:t>
      </w:r>
      <w:r w:rsidR="00540D8D" w:rsidRPr="00E1266E">
        <w:t xml:space="preserve">eference: </w:t>
      </w:r>
      <w:r w:rsidR="005E642D" w:rsidRPr="0092797B">
        <w:t>Empty c</w:t>
      </w:r>
      <w:r w:rsidR="00540D8D" w:rsidRPr="0092797B">
        <w:t>ontainer inspection record</w:t>
      </w:r>
    </w:p>
    <w:p w14:paraId="602B4C67" w14:textId="336BA8BF" w:rsidR="0080217C" w:rsidRPr="0092797B" w:rsidRDefault="00E1266E" w:rsidP="0092797B">
      <w:pPr>
        <w:pStyle w:val="ListBullet"/>
      </w:pPr>
      <w:r w:rsidRPr="0092797B">
        <w:t>Exports r</w:t>
      </w:r>
      <w:r w:rsidR="0080217C" w:rsidRPr="0092797B">
        <w:t>eference: Documentation checklist for plant exports</w:t>
      </w:r>
    </w:p>
    <w:p w14:paraId="4311138A" w14:textId="443582F3" w:rsidR="00540D8D" w:rsidRPr="00E1266E" w:rsidRDefault="00E1266E" w:rsidP="0092797B">
      <w:pPr>
        <w:pStyle w:val="ListBullet"/>
      </w:pPr>
      <w:r w:rsidRPr="00E1266E">
        <w:t>Exports r</w:t>
      </w:r>
      <w:r w:rsidR="00540D8D" w:rsidRPr="00E1266E">
        <w:t xml:space="preserve">eference: </w:t>
      </w:r>
      <w:r w:rsidR="00540D8D" w:rsidRPr="0092797B">
        <w:t>Plant export documents and treatments checklist</w:t>
      </w:r>
    </w:p>
    <w:p w14:paraId="01277DD0" w14:textId="53ED7CC4" w:rsidR="00540D8D" w:rsidRPr="00E1266E" w:rsidRDefault="00E1266E" w:rsidP="0092797B">
      <w:pPr>
        <w:pStyle w:val="ListBullet"/>
      </w:pPr>
      <w:r w:rsidRPr="00E1266E">
        <w:t>Exports r</w:t>
      </w:r>
      <w:r w:rsidR="00540D8D" w:rsidRPr="00E1266E">
        <w:t xml:space="preserve">eference: </w:t>
      </w:r>
      <w:r w:rsidR="00540D8D" w:rsidRPr="0092797B">
        <w:t>Plant Export Management System Authorised officer user guide</w:t>
      </w:r>
    </w:p>
    <w:p w14:paraId="63123E85" w14:textId="58D858E6" w:rsidR="00540D8D" w:rsidRPr="00E1266E" w:rsidRDefault="00E1266E" w:rsidP="0092797B">
      <w:pPr>
        <w:pStyle w:val="ListBullet"/>
      </w:pPr>
      <w:r w:rsidRPr="0092797B">
        <w:t>Exports r</w:t>
      </w:r>
      <w:r w:rsidR="00540D8D" w:rsidRPr="0092797B">
        <w:t>eference: Table of authorised officer job functions</w:t>
      </w:r>
    </w:p>
    <w:p w14:paraId="4DF569BB" w14:textId="7ED74665" w:rsidR="00540D8D" w:rsidRPr="00E1266E" w:rsidRDefault="00E1266E" w:rsidP="0092797B">
      <w:pPr>
        <w:pStyle w:val="ListBullet"/>
      </w:pPr>
      <w:r w:rsidRPr="0092797B">
        <w:t>Exports r</w:t>
      </w:r>
      <w:r w:rsidR="00540D8D" w:rsidRPr="0092797B">
        <w:t>eference: Table of plant export protocol markets</w:t>
      </w:r>
    </w:p>
    <w:p w14:paraId="599E5B7D" w14:textId="23B47E8A" w:rsidR="00883571" w:rsidRPr="00E1266E" w:rsidRDefault="00E1266E" w:rsidP="0092797B">
      <w:pPr>
        <w:pStyle w:val="ListBullet"/>
      </w:pPr>
      <w:r w:rsidRPr="00E1266E">
        <w:t>Exports r</w:t>
      </w:r>
      <w:r w:rsidR="00883571" w:rsidRPr="00E1266E">
        <w:t xml:space="preserve">eference: </w:t>
      </w:r>
      <w:r w:rsidR="00883571" w:rsidRPr="0092797B">
        <w:t>Registered operation and function codes for plant export registered establishments</w:t>
      </w:r>
    </w:p>
    <w:p w14:paraId="5C4FEC95" w14:textId="3D4F1F52" w:rsidR="0080217C" w:rsidRDefault="0080217C" w:rsidP="0080217C">
      <w:pPr>
        <w:pStyle w:val="ListBullet"/>
        <w:numPr>
          <w:ilvl w:val="0"/>
          <w:numId w:val="74"/>
        </w:numPr>
      </w:pPr>
      <w:hyperlink r:id="rId20" w:history="1">
        <w:r w:rsidRPr="0080217C">
          <w:rPr>
            <w:rStyle w:val="Hyperlink"/>
          </w:rPr>
          <w:t>Certificates, declarations and forms</w:t>
        </w:r>
      </w:hyperlink>
    </w:p>
    <w:p w14:paraId="1425B7C2" w14:textId="5E6732B2" w:rsidR="0080217C" w:rsidRPr="00AA576B" w:rsidRDefault="00E1266E" w:rsidP="00E0649F">
      <w:pPr>
        <w:pStyle w:val="ListBullet"/>
        <w:numPr>
          <w:ilvl w:val="0"/>
          <w:numId w:val="76"/>
        </w:numPr>
      </w:pPr>
      <w:r>
        <w:t>Exports r</w:t>
      </w:r>
      <w:r w:rsidR="0080217C" w:rsidRPr="00072D83">
        <w:t xml:space="preserve">eference: </w:t>
      </w:r>
      <w:r w:rsidR="0080217C" w:rsidRPr="0092797B">
        <w:t>User guide - Completion of a notice of intention EX28</w:t>
      </w:r>
    </w:p>
    <w:p w14:paraId="0738FCC5" w14:textId="77777777" w:rsidR="005D7553" w:rsidRDefault="005D7553" w:rsidP="005D7553">
      <w:pPr>
        <w:pStyle w:val="BodyText"/>
      </w:pPr>
      <w:r>
        <w:t>Related</w:t>
      </w:r>
      <w:r w:rsidRPr="00C4259C">
        <w:t xml:space="preserve"> material is available on the </w:t>
      </w:r>
      <w:hyperlink r:id="rId21" w:history="1">
        <w:r w:rsidRPr="00FB2C04">
          <w:rPr>
            <w:rStyle w:val="Hyperlink"/>
          </w:rPr>
          <w:t>Instructional Material Library (IML)</w:t>
        </w:r>
      </w:hyperlink>
      <w:r w:rsidRPr="00C4259C">
        <w:t xml:space="preserve"> for departmental AOs</w:t>
      </w:r>
      <w:r>
        <w:t>.</w:t>
      </w:r>
    </w:p>
    <w:p w14:paraId="3045B589" w14:textId="772A0A2C" w:rsidR="005D7553" w:rsidRPr="009A482A" w:rsidRDefault="00E1266E" w:rsidP="0092797B">
      <w:pPr>
        <w:pStyle w:val="ListParagraph"/>
        <w:numPr>
          <w:ilvl w:val="0"/>
          <w:numId w:val="72"/>
        </w:numPr>
        <w:spacing w:line="276" w:lineRule="auto"/>
        <w:ind w:left="426"/>
      </w:pPr>
      <w:r>
        <w:t>Exports w</w:t>
      </w:r>
      <w:r w:rsidR="005D7553" w:rsidRPr="00F50B85">
        <w:t xml:space="preserve">ork </w:t>
      </w:r>
      <w:r>
        <w:t>i</w:t>
      </w:r>
      <w:r w:rsidR="005D7553" w:rsidRPr="00F50B85">
        <w:t xml:space="preserve">nstruction: </w:t>
      </w:r>
      <w:r w:rsidR="005D7553" w:rsidRPr="0092797B">
        <w:t>Invoicing plant exports clients</w:t>
      </w:r>
    </w:p>
    <w:p w14:paraId="7D52036F" w14:textId="77777777" w:rsidR="005D7553" w:rsidRPr="00F50B85" w:rsidRDefault="005D7553" w:rsidP="005D7553">
      <w:pPr>
        <w:pStyle w:val="ListParagraph"/>
        <w:numPr>
          <w:ilvl w:val="0"/>
          <w:numId w:val="72"/>
        </w:numPr>
        <w:ind w:left="426"/>
      </w:pPr>
      <w:r>
        <w:t>Work health and safety.</w:t>
      </w:r>
    </w:p>
    <w:p w14:paraId="71C79645" w14:textId="77777777" w:rsidR="00540D8D" w:rsidRDefault="00540D8D" w:rsidP="00540D8D">
      <w:pPr>
        <w:pStyle w:val="Heading2"/>
      </w:pPr>
      <w:bookmarkStart w:id="425" w:name="_Contact_information_1"/>
      <w:bookmarkStart w:id="426" w:name="_Contact_information"/>
      <w:bookmarkStart w:id="427" w:name="_Toc479777342"/>
      <w:bookmarkStart w:id="428" w:name="_Toc485646837"/>
      <w:bookmarkStart w:id="429" w:name="_Toc495390755"/>
      <w:bookmarkStart w:id="430" w:name="_Toc177031174"/>
      <w:bookmarkEnd w:id="425"/>
      <w:bookmarkEnd w:id="426"/>
      <w:r>
        <w:t>Contact information</w:t>
      </w:r>
      <w:bookmarkEnd w:id="427"/>
      <w:bookmarkEnd w:id="428"/>
      <w:bookmarkEnd w:id="429"/>
      <w:bookmarkEnd w:id="430"/>
    </w:p>
    <w:p w14:paraId="10DCBC2C" w14:textId="77777777" w:rsidR="00540D8D" w:rsidRDefault="00540D8D" w:rsidP="00540D8D">
      <w:pPr>
        <w:pStyle w:val="ListBullet"/>
        <w:numPr>
          <w:ilvl w:val="0"/>
          <w:numId w:val="34"/>
        </w:numPr>
        <w:ind w:left="357" w:hanging="357"/>
      </w:pPr>
      <w:r>
        <w:t>Authorised Officer Hotline: 1800 851 305</w:t>
      </w:r>
    </w:p>
    <w:p w14:paraId="7F2B950F" w14:textId="582F2314" w:rsidR="00540D8D" w:rsidRDefault="00540D8D" w:rsidP="00540D8D">
      <w:pPr>
        <w:pStyle w:val="ListBullet"/>
        <w:numPr>
          <w:ilvl w:val="0"/>
          <w:numId w:val="34"/>
        </w:numPr>
        <w:ind w:left="357" w:hanging="357"/>
      </w:pPr>
      <w:r>
        <w:t xml:space="preserve">Authorised Officer Program: </w:t>
      </w:r>
      <w:hyperlink r:id="rId22" w:history="1">
        <w:r w:rsidR="00322815" w:rsidRPr="00322815">
          <w:rPr>
            <w:rStyle w:val="Hyperlink"/>
          </w:rPr>
          <w:t>PlantExportTraining@aff.gov.au</w:t>
        </w:r>
      </w:hyperlink>
    </w:p>
    <w:p w14:paraId="46025FAD" w14:textId="745D4563" w:rsidR="00540D8D" w:rsidRDefault="00540D8D" w:rsidP="00540D8D">
      <w:pPr>
        <w:pStyle w:val="ListBullet"/>
        <w:numPr>
          <w:ilvl w:val="0"/>
          <w:numId w:val="34"/>
        </w:numPr>
        <w:ind w:left="357" w:hanging="357"/>
      </w:pPr>
      <w:r>
        <w:t xml:space="preserve">Grain and Seed Export Program: </w:t>
      </w:r>
      <w:hyperlink r:id="rId23" w:history="1">
        <w:r w:rsidR="00322815" w:rsidRPr="00322815">
          <w:rPr>
            <w:rStyle w:val="Hyperlink"/>
          </w:rPr>
          <w:t>Grain.Export@aff.gov.au</w:t>
        </w:r>
      </w:hyperlink>
      <w:r>
        <w:t xml:space="preserve"> </w:t>
      </w:r>
    </w:p>
    <w:p w14:paraId="641D5A2B" w14:textId="77777777" w:rsidR="00540D8D" w:rsidRDefault="00540D8D" w:rsidP="00540D8D">
      <w:pPr>
        <w:pStyle w:val="ListBullet"/>
        <w:numPr>
          <w:ilvl w:val="0"/>
          <w:numId w:val="34"/>
        </w:numPr>
        <w:ind w:left="357" w:hanging="357"/>
      </w:pPr>
      <w:r>
        <w:t>Grain and Seed Export Program Hotline: 02 6272 3229</w:t>
      </w:r>
    </w:p>
    <w:p w14:paraId="55191A28" w14:textId="10A4AF8C" w:rsidR="00540D8D" w:rsidRDefault="00813DF8" w:rsidP="00540D8D">
      <w:pPr>
        <w:pStyle w:val="ListBullet"/>
        <w:numPr>
          <w:ilvl w:val="0"/>
          <w:numId w:val="34"/>
        </w:numPr>
        <w:ind w:left="357" w:hanging="357"/>
      </w:pPr>
      <w:r>
        <w:t xml:space="preserve">Assessment </w:t>
      </w:r>
      <w:r w:rsidR="0092797B">
        <w:t>Services Exports</w:t>
      </w:r>
      <w:r w:rsidR="00540D8D">
        <w:t xml:space="preserve">: </w:t>
      </w:r>
      <w:hyperlink r:id="rId24" w:history="1">
        <w:r w:rsidR="00322815" w:rsidRPr="00322815">
          <w:rPr>
            <w:rStyle w:val="Hyperlink"/>
          </w:rPr>
          <w:t>PlantExportsNDH@aff.gov.au</w:t>
        </w:r>
      </w:hyperlink>
    </w:p>
    <w:p w14:paraId="3F0D5802" w14:textId="28859227" w:rsidR="00540D8D" w:rsidRDefault="00540D8D" w:rsidP="00540D8D">
      <w:pPr>
        <w:pStyle w:val="ListBullet"/>
        <w:numPr>
          <w:ilvl w:val="0"/>
          <w:numId w:val="34"/>
        </w:numPr>
        <w:ind w:left="357" w:hanging="357"/>
      </w:pPr>
      <w:r>
        <w:t xml:space="preserve">Micor administrator: </w:t>
      </w:r>
      <w:hyperlink r:id="rId25" w:history="1">
        <w:r w:rsidR="00322815" w:rsidRPr="00322815">
          <w:rPr>
            <w:rStyle w:val="Hyperlink"/>
          </w:rPr>
          <w:t>MicorPlants@aff.gov.au</w:t>
        </w:r>
      </w:hyperlink>
    </w:p>
    <w:p w14:paraId="7DF618A5" w14:textId="77777777" w:rsidR="00540D8D" w:rsidRPr="003336E2" w:rsidRDefault="00540D8D" w:rsidP="00540D8D">
      <w:pPr>
        <w:pStyle w:val="ListBullet"/>
        <w:numPr>
          <w:ilvl w:val="0"/>
          <w:numId w:val="34"/>
        </w:numPr>
        <w:ind w:left="357" w:hanging="357"/>
      </w:pPr>
      <w:r>
        <w:t>See. Secure. Report hotline: 1800 798 636</w:t>
      </w:r>
    </w:p>
    <w:p w14:paraId="651C5C90" w14:textId="77777777" w:rsidR="00540D8D" w:rsidRPr="00684701" w:rsidRDefault="00540D8D" w:rsidP="00540D8D">
      <w:pPr>
        <w:pStyle w:val="Heading2"/>
      </w:pPr>
      <w:bookmarkStart w:id="431" w:name="_Toc177031175"/>
      <w:r w:rsidRPr="00684701">
        <w:lastRenderedPageBreak/>
        <w:t>Document information</w:t>
      </w:r>
      <w:bookmarkEnd w:id="431"/>
    </w:p>
    <w:p w14:paraId="0C17EC70" w14:textId="2534DF42" w:rsidR="00540D8D" w:rsidRDefault="00540D8D" w:rsidP="00540D8D">
      <w:pPr>
        <w:pStyle w:val="BodyText"/>
      </w:pPr>
      <w:r w:rsidRPr="00684701">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E1266E" w:rsidRPr="00E84F6D" w14:paraId="42B1A537" w14:textId="77777777" w:rsidTr="00160063">
        <w:trPr>
          <w:cantSplit/>
          <w:tblHeader/>
        </w:trPr>
        <w:tc>
          <w:tcPr>
            <w:tcW w:w="2268" w:type="dxa"/>
            <w:shd w:val="clear" w:color="auto" w:fill="D9D9D9" w:themeFill="background1" w:themeFillShade="D9"/>
          </w:tcPr>
          <w:p w14:paraId="179C0CBD" w14:textId="77777777" w:rsidR="00E1266E" w:rsidRPr="00ED6F70" w:rsidRDefault="00E1266E" w:rsidP="00160063">
            <w:pPr>
              <w:pStyle w:val="Tableheadings"/>
            </w:pPr>
            <w:r w:rsidRPr="00ED6F70">
              <w:t>Instructional Material Library document ID</w:t>
            </w:r>
          </w:p>
        </w:tc>
        <w:tc>
          <w:tcPr>
            <w:tcW w:w="6746" w:type="dxa"/>
            <w:shd w:val="clear" w:color="auto" w:fill="FFFFFF" w:themeFill="background1"/>
          </w:tcPr>
          <w:p w14:paraId="58A16522" w14:textId="73D3EFD9" w:rsidR="00E1266E" w:rsidRPr="00E84F6D" w:rsidRDefault="00092F10" w:rsidP="00160063">
            <w:pPr>
              <w:pStyle w:val="Tableheadings"/>
              <w:rPr>
                <w:b w:val="0"/>
                <w:bCs/>
              </w:rPr>
            </w:pPr>
            <w:r>
              <w:rPr>
                <w:b w:val="0"/>
                <w:bCs/>
              </w:rPr>
              <w:t>IML-S-9-6003</w:t>
            </w:r>
          </w:p>
        </w:tc>
      </w:tr>
      <w:tr w:rsidR="00E1266E" w:rsidRPr="00E84F6D" w14:paraId="11932909" w14:textId="77777777" w:rsidTr="00160063">
        <w:trPr>
          <w:cantSplit/>
          <w:tblHeader/>
        </w:trPr>
        <w:tc>
          <w:tcPr>
            <w:tcW w:w="2268" w:type="dxa"/>
            <w:shd w:val="clear" w:color="auto" w:fill="D9D9D9" w:themeFill="background1" w:themeFillShade="D9"/>
          </w:tcPr>
          <w:p w14:paraId="341BFCFB" w14:textId="77777777" w:rsidR="00E1266E" w:rsidRPr="00ED6F70" w:rsidRDefault="00E1266E" w:rsidP="00160063">
            <w:pPr>
              <w:pStyle w:val="Tableheadings"/>
            </w:pPr>
            <w:r>
              <w:t>Instructional material owner</w:t>
            </w:r>
          </w:p>
        </w:tc>
        <w:tc>
          <w:tcPr>
            <w:tcW w:w="6746" w:type="dxa"/>
            <w:shd w:val="clear" w:color="auto" w:fill="FFFFFF" w:themeFill="background1"/>
          </w:tcPr>
          <w:p w14:paraId="30C50665" w14:textId="775DFF09" w:rsidR="00E1266E" w:rsidRPr="00E84F6D" w:rsidRDefault="00E1266E" w:rsidP="00160063">
            <w:pPr>
              <w:rPr>
                <w:bCs/>
              </w:rPr>
            </w:pPr>
            <w:r w:rsidRPr="00E84F6D">
              <w:rPr>
                <w:bCs/>
              </w:rPr>
              <w:t xml:space="preserve">Director, </w:t>
            </w:r>
            <w:r w:rsidR="00092F10">
              <w:rPr>
                <w:bCs/>
              </w:rPr>
              <w:t>Grain and Seed Exports</w:t>
            </w:r>
          </w:p>
        </w:tc>
      </w:tr>
      <w:tr w:rsidR="00E1266E" w:rsidRPr="00E84F6D" w14:paraId="53690C33" w14:textId="77777777" w:rsidTr="00160063">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cantSplit/>
          <w:tblHeader/>
        </w:trPr>
        <w:tc>
          <w:tcPr>
            <w:tcW w:w="2268" w:type="dxa"/>
            <w:shd w:val="clear" w:color="auto" w:fill="D9D9D9" w:themeFill="background1" w:themeFillShade="D9"/>
          </w:tcPr>
          <w:p w14:paraId="5599F7AA" w14:textId="77777777" w:rsidR="00E1266E" w:rsidRPr="00ED6F70" w:rsidRDefault="00E1266E" w:rsidP="00160063">
            <w:pPr>
              <w:pStyle w:val="Tableheadings"/>
            </w:pPr>
            <w:r>
              <w:t>Risk rating</w:t>
            </w:r>
          </w:p>
        </w:tc>
        <w:tc>
          <w:tcPr>
            <w:tcW w:w="6746" w:type="dxa"/>
            <w:shd w:val="clear" w:color="auto" w:fill="FFFFFF" w:themeFill="background1"/>
          </w:tcPr>
          <w:p w14:paraId="0EBF13D8" w14:textId="69F7EBAB" w:rsidR="00E1266E" w:rsidRPr="00E84F6D" w:rsidRDefault="00E1266E" w:rsidP="00160063">
            <w:pPr>
              <w:pStyle w:val="Tableheadings"/>
              <w:rPr>
                <w:b w:val="0"/>
                <w:bCs/>
              </w:rPr>
            </w:pPr>
            <w:r>
              <w:rPr>
                <w:b w:val="0"/>
                <w:bCs/>
              </w:rPr>
              <w:t>Medium</w:t>
            </w:r>
          </w:p>
        </w:tc>
      </w:tr>
      <w:tr w:rsidR="00E1266E" w14:paraId="50C9AC70" w14:textId="77777777" w:rsidTr="00160063">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0005EC5A" w14:textId="77777777" w:rsidR="00E1266E" w:rsidRPr="000C6C37" w:rsidRDefault="00E1266E" w:rsidP="00160063">
            <w:pPr>
              <w:pStyle w:val="Tableheadings"/>
              <w:rPr>
                <w:rFonts w:asciiTheme="minorHAnsi" w:hAnsiTheme="minorHAnsi"/>
              </w:rPr>
            </w:pPr>
            <w:r>
              <w:rPr>
                <w:rFonts w:asciiTheme="minorHAnsi" w:hAnsiTheme="minorHAnsi"/>
              </w:rPr>
              <w:t>Review period</w:t>
            </w:r>
          </w:p>
        </w:tc>
        <w:tc>
          <w:tcPr>
            <w:tcW w:w="6746" w:type="dxa"/>
          </w:tcPr>
          <w:p w14:paraId="7E48FAC7" w14:textId="6718DE94" w:rsidR="00E1266E" w:rsidRDefault="00E1266E" w:rsidP="00160063">
            <w:r>
              <w:t xml:space="preserve">Due for review within </w:t>
            </w:r>
            <w:r w:rsidR="00357E8E">
              <w:t>3</w:t>
            </w:r>
            <w:r>
              <w:t xml:space="preserve"> years of the most recent approved date.</w:t>
            </w:r>
          </w:p>
        </w:tc>
      </w:tr>
    </w:tbl>
    <w:p w14:paraId="78659B46" w14:textId="73BB7229" w:rsidR="00E1266E" w:rsidRDefault="00E1266E" w:rsidP="00540D8D">
      <w:pPr>
        <w:pStyle w:val="BodyText"/>
      </w:pPr>
    </w:p>
    <w:p w14:paraId="7FEE56BB" w14:textId="77777777" w:rsidR="00540D8D" w:rsidRPr="00684701" w:rsidRDefault="00540D8D" w:rsidP="00540D8D">
      <w:pPr>
        <w:pStyle w:val="Heading2"/>
      </w:pPr>
      <w:bookmarkStart w:id="432" w:name="_Toc10214210"/>
      <w:bookmarkStart w:id="433" w:name="_Toc177031177"/>
      <w:r w:rsidRPr="00684701">
        <w:t>Version history</w:t>
      </w:r>
      <w:bookmarkEnd w:id="432"/>
      <w:bookmarkEnd w:id="433"/>
    </w:p>
    <w:p w14:paraId="758235E6" w14:textId="570EAB41" w:rsidR="00540D8D" w:rsidRDefault="00540D8D" w:rsidP="00540D8D">
      <w:pPr>
        <w:pStyle w:val="BodyText"/>
      </w:pPr>
      <w:r w:rsidRPr="00684701">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40"/>
        <w:gridCol w:w="1754"/>
        <w:gridCol w:w="1842"/>
        <w:gridCol w:w="1560"/>
        <w:gridCol w:w="2925"/>
      </w:tblGrid>
      <w:tr w:rsidR="00E1266E" w:rsidRPr="00384BC4" w14:paraId="1DD44546" w14:textId="77777777" w:rsidTr="0092797B">
        <w:trPr>
          <w:cantSplit/>
          <w:tblHeader/>
        </w:trPr>
        <w:tc>
          <w:tcPr>
            <w:tcW w:w="940" w:type="dxa"/>
            <w:shd w:val="clear" w:color="auto" w:fill="D9D9D9" w:themeFill="background1" w:themeFillShade="D9"/>
          </w:tcPr>
          <w:p w14:paraId="5EA66505" w14:textId="77777777" w:rsidR="00E1266E" w:rsidRPr="00384BC4" w:rsidRDefault="00E1266E" w:rsidP="00160063">
            <w:pPr>
              <w:pStyle w:val="Tableheadings"/>
              <w:keepNext/>
              <w:keepLines/>
            </w:pPr>
            <w:r w:rsidRPr="00384BC4">
              <w:t>Version</w:t>
            </w:r>
          </w:p>
        </w:tc>
        <w:tc>
          <w:tcPr>
            <w:tcW w:w="1754" w:type="dxa"/>
            <w:shd w:val="clear" w:color="auto" w:fill="D9D9D9" w:themeFill="background1" w:themeFillShade="D9"/>
          </w:tcPr>
          <w:p w14:paraId="307E6C73" w14:textId="77777777" w:rsidR="00E1266E" w:rsidRPr="00384BC4" w:rsidRDefault="00E1266E" w:rsidP="00160063">
            <w:pPr>
              <w:pStyle w:val="Tableheadings"/>
              <w:keepNext/>
              <w:keepLines/>
            </w:pPr>
            <w:r w:rsidRPr="00384BC4">
              <w:t>Date</w:t>
            </w:r>
            <w:r>
              <w:t xml:space="preserve"> published</w:t>
            </w:r>
          </w:p>
        </w:tc>
        <w:tc>
          <w:tcPr>
            <w:tcW w:w="1842" w:type="dxa"/>
            <w:shd w:val="clear" w:color="auto" w:fill="D9D9D9" w:themeFill="background1" w:themeFillShade="D9"/>
          </w:tcPr>
          <w:p w14:paraId="7D134660" w14:textId="77777777" w:rsidR="00E1266E" w:rsidRDefault="00E1266E" w:rsidP="00160063">
            <w:pPr>
              <w:pStyle w:val="Tableheadings"/>
              <w:keepNext/>
              <w:keepLines/>
            </w:pPr>
            <w:r>
              <w:t>Date last approved</w:t>
            </w:r>
          </w:p>
        </w:tc>
        <w:tc>
          <w:tcPr>
            <w:tcW w:w="1560" w:type="dxa"/>
            <w:shd w:val="clear" w:color="auto" w:fill="D9D9D9" w:themeFill="background1" w:themeFillShade="D9"/>
          </w:tcPr>
          <w:p w14:paraId="677FBF78" w14:textId="77777777" w:rsidR="00E1266E" w:rsidRPr="00384BC4" w:rsidRDefault="00E1266E" w:rsidP="00160063">
            <w:pPr>
              <w:pStyle w:val="Tableheadings"/>
              <w:keepNext/>
              <w:keepLines/>
            </w:pPr>
            <w:r>
              <w:t>Review type</w:t>
            </w:r>
          </w:p>
        </w:tc>
        <w:tc>
          <w:tcPr>
            <w:tcW w:w="2925" w:type="dxa"/>
            <w:shd w:val="clear" w:color="auto" w:fill="D9D9D9" w:themeFill="background1" w:themeFillShade="D9"/>
          </w:tcPr>
          <w:p w14:paraId="2AE13C55" w14:textId="77777777" w:rsidR="00E1266E" w:rsidRPr="00384BC4" w:rsidRDefault="00E1266E" w:rsidP="00160063">
            <w:pPr>
              <w:pStyle w:val="Tableheadings"/>
              <w:keepNext/>
              <w:keepLines/>
            </w:pPr>
            <w:r>
              <w:t>Summary of review</w:t>
            </w:r>
          </w:p>
        </w:tc>
      </w:tr>
      <w:tr w:rsidR="00E1266E" w:rsidRPr="005E468A" w14:paraId="20F06C35" w14:textId="77777777" w:rsidTr="0092797B">
        <w:trPr>
          <w:cantSplit/>
        </w:trPr>
        <w:tc>
          <w:tcPr>
            <w:tcW w:w="940" w:type="dxa"/>
          </w:tcPr>
          <w:p w14:paraId="619F8AAD" w14:textId="6D3265C4" w:rsidR="00E1266E" w:rsidRDefault="00E1266E" w:rsidP="00160063">
            <w:pPr>
              <w:keepNext/>
              <w:keepLines/>
              <w:jc w:val="center"/>
            </w:pPr>
            <w:r>
              <w:t>1.0</w:t>
            </w:r>
          </w:p>
        </w:tc>
        <w:tc>
          <w:tcPr>
            <w:tcW w:w="1754" w:type="dxa"/>
          </w:tcPr>
          <w:p w14:paraId="4097F08E" w14:textId="5AAE7071" w:rsidR="00E1266E" w:rsidRDefault="00E1266E" w:rsidP="00160063">
            <w:pPr>
              <w:keepNext/>
              <w:keepLines/>
            </w:pPr>
            <w:r>
              <w:t>24/04/2020</w:t>
            </w:r>
          </w:p>
        </w:tc>
        <w:tc>
          <w:tcPr>
            <w:tcW w:w="1842" w:type="dxa"/>
          </w:tcPr>
          <w:p w14:paraId="1FF44C08" w14:textId="45F6C7D2" w:rsidR="00E1266E" w:rsidRDefault="00E1266E" w:rsidP="00160063">
            <w:pPr>
              <w:keepNext/>
              <w:keepLines/>
            </w:pPr>
            <w:r>
              <w:t>24/04/2020</w:t>
            </w:r>
          </w:p>
        </w:tc>
        <w:tc>
          <w:tcPr>
            <w:tcW w:w="1560" w:type="dxa"/>
          </w:tcPr>
          <w:p w14:paraId="7A159D94" w14:textId="40E48795" w:rsidR="00E1266E" w:rsidRDefault="00E1266E" w:rsidP="00160063">
            <w:pPr>
              <w:keepNext/>
              <w:keepLines/>
            </w:pPr>
            <w:r>
              <w:t>New document</w:t>
            </w:r>
          </w:p>
        </w:tc>
        <w:tc>
          <w:tcPr>
            <w:tcW w:w="2925" w:type="dxa"/>
          </w:tcPr>
          <w:p w14:paraId="2A4B2C54" w14:textId="641CD00A" w:rsidR="00E1266E" w:rsidRPr="001F6D72" w:rsidRDefault="00E1266E" w:rsidP="00160063">
            <w:r w:rsidRPr="00684701">
              <w:t>First publication of this work instruction.</w:t>
            </w:r>
          </w:p>
        </w:tc>
      </w:tr>
      <w:tr w:rsidR="00E1266E" w:rsidRPr="005E468A" w14:paraId="7101E0C0" w14:textId="77777777" w:rsidTr="0092797B">
        <w:trPr>
          <w:cantSplit/>
        </w:trPr>
        <w:tc>
          <w:tcPr>
            <w:tcW w:w="940" w:type="dxa"/>
          </w:tcPr>
          <w:p w14:paraId="4273F0FD" w14:textId="551BA174" w:rsidR="00E1266E" w:rsidRDefault="00E1266E" w:rsidP="00160063">
            <w:pPr>
              <w:keepNext/>
              <w:keepLines/>
              <w:jc w:val="center"/>
            </w:pPr>
            <w:r>
              <w:t>2.0</w:t>
            </w:r>
          </w:p>
        </w:tc>
        <w:tc>
          <w:tcPr>
            <w:tcW w:w="1754" w:type="dxa"/>
          </w:tcPr>
          <w:p w14:paraId="74F0FB8A" w14:textId="5F2E4538" w:rsidR="00E1266E" w:rsidRDefault="00E1266E" w:rsidP="00160063">
            <w:pPr>
              <w:keepNext/>
              <w:keepLines/>
            </w:pPr>
            <w:r>
              <w:t>28/04/2020</w:t>
            </w:r>
          </w:p>
        </w:tc>
        <w:tc>
          <w:tcPr>
            <w:tcW w:w="1842" w:type="dxa"/>
          </w:tcPr>
          <w:p w14:paraId="5BEED0F8" w14:textId="4C2AB09F" w:rsidR="00E1266E" w:rsidRDefault="00E1266E" w:rsidP="00160063">
            <w:pPr>
              <w:keepNext/>
              <w:keepLines/>
            </w:pPr>
            <w:r>
              <w:t>28/04/2020</w:t>
            </w:r>
          </w:p>
        </w:tc>
        <w:tc>
          <w:tcPr>
            <w:tcW w:w="1560" w:type="dxa"/>
          </w:tcPr>
          <w:p w14:paraId="73D3B366" w14:textId="7A9C9E9A" w:rsidR="00E1266E" w:rsidRDefault="00E1266E" w:rsidP="00160063">
            <w:pPr>
              <w:keepNext/>
              <w:keepLines/>
            </w:pPr>
            <w:r>
              <w:t>Major Change</w:t>
            </w:r>
          </w:p>
        </w:tc>
        <w:tc>
          <w:tcPr>
            <w:tcW w:w="2925" w:type="dxa"/>
          </w:tcPr>
          <w:p w14:paraId="1B96532F" w14:textId="2BD35750" w:rsidR="00E1266E" w:rsidRPr="001F6D72" w:rsidRDefault="00E1266E" w:rsidP="00160063">
            <w:r>
              <w:t>Minor edits to the text.</w:t>
            </w:r>
          </w:p>
        </w:tc>
      </w:tr>
      <w:tr w:rsidR="00E1266E" w:rsidRPr="005E468A" w14:paraId="1E596534" w14:textId="77777777" w:rsidTr="0092797B">
        <w:trPr>
          <w:cantSplit/>
        </w:trPr>
        <w:tc>
          <w:tcPr>
            <w:tcW w:w="940" w:type="dxa"/>
          </w:tcPr>
          <w:p w14:paraId="25994AEB" w14:textId="7CD242F4" w:rsidR="00E1266E" w:rsidRDefault="00E1266E" w:rsidP="00160063">
            <w:pPr>
              <w:keepNext/>
              <w:keepLines/>
              <w:jc w:val="center"/>
            </w:pPr>
            <w:r>
              <w:t>3.0</w:t>
            </w:r>
          </w:p>
        </w:tc>
        <w:tc>
          <w:tcPr>
            <w:tcW w:w="1754" w:type="dxa"/>
          </w:tcPr>
          <w:p w14:paraId="04DBD05F" w14:textId="1A557DFE" w:rsidR="00E1266E" w:rsidRDefault="00E1266E" w:rsidP="00160063">
            <w:pPr>
              <w:keepNext/>
              <w:keepLines/>
            </w:pPr>
            <w:r>
              <w:t>28/03/2021</w:t>
            </w:r>
          </w:p>
        </w:tc>
        <w:tc>
          <w:tcPr>
            <w:tcW w:w="1842" w:type="dxa"/>
          </w:tcPr>
          <w:p w14:paraId="7FD58C6C" w14:textId="1B7A400A" w:rsidR="00E1266E" w:rsidRDefault="00E1266E" w:rsidP="00160063">
            <w:pPr>
              <w:keepNext/>
              <w:keepLines/>
            </w:pPr>
            <w:r>
              <w:t>28/03/2021</w:t>
            </w:r>
          </w:p>
        </w:tc>
        <w:tc>
          <w:tcPr>
            <w:tcW w:w="1560" w:type="dxa"/>
          </w:tcPr>
          <w:p w14:paraId="3E79091D" w14:textId="635FEA7E" w:rsidR="00E1266E" w:rsidRDefault="00E1266E" w:rsidP="00160063">
            <w:pPr>
              <w:keepNext/>
              <w:keepLines/>
            </w:pPr>
            <w:r>
              <w:t>Major Change</w:t>
            </w:r>
          </w:p>
        </w:tc>
        <w:tc>
          <w:tcPr>
            <w:tcW w:w="2925" w:type="dxa"/>
          </w:tcPr>
          <w:p w14:paraId="445F7D5E" w14:textId="357DD551" w:rsidR="00E1266E" w:rsidRPr="001F6D72" w:rsidRDefault="00E1266E" w:rsidP="00160063">
            <w:r>
              <w:t xml:space="preserve">Updated for the commencement of the </w:t>
            </w:r>
            <w:r>
              <w:rPr>
                <w:i/>
                <w:iCs/>
              </w:rPr>
              <w:t xml:space="preserve">Export Control Act 2020 </w:t>
            </w:r>
            <w:r>
              <w:t>and associated Export Control (Plants and Plant Products) Rules 2021</w:t>
            </w:r>
            <w:r w:rsidR="00815E57">
              <w:t>.</w:t>
            </w:r>
          </w:p>
        </w:tc>
      </w:tr>
      <w:tr w:rsidR="00E1266E" w:rsidRPr="005E468A" w14:paraId="275AF996" w14:textId="77777777" w:rsidTr="0092797B">
        <w:trPr>
          <w:cantSplit/>
        </w:trPr>
        <w:tc>
          <w:tcPr>
            <w:tcW w:w="940" w:type="dxa"/>
          </w:tcPr>
          <w:p w14:paraId="65CC51A3" w14:textId="0A111400" w:rsidR="00E1266E" w:rsidRDefault="00E1266E" w:rsidP="00160063">
            <w:pPr>
              <w:keepNext/>
              <w:keepLines/>
              <w:jc w:val="center"/>
            </w:pPr>
            <w:r>
              <w:t>4.0</w:t>
            </w:r>
          </w:p>
        </w:tc>
        <w:tc>
          <w:tcPr>
            <w:tcW w:w="1754" w:type="dxa"/>
          </w:tcPr>
          <w:p w14:paraId="6A64CD87" w14:textId="7EA31000" w:rsidR="00E1266E" w:rsidRDefault="00E1266E" w:rsidP="00160063">
            <w:pPr>
              <w:keepNext/>
              <w:keepLines/>
            </w:pPr>
            <w:r>
              <w:t>9/08/2021</w:t>
            </w:r>
          </w:p>
        </w:tc>
        <w:tc>
          <w:tcPr>
            <w:tcW w:w="1842" w:type="dxa"/>
          </w:tcPr>
          <w:p w14:paraId="382DA2CA" w14:textId="57CEE6EC" w:rsidR="00E1266E" w:rsidRDefault="00E1266E" w:rsidP="00160063">
            <w:pPr>
              <w:keepNext/>
              <w:keepLines/>
            </w:pPr>
            <w:r>
              <w:t>9/08/2021</w:t>
            </w:r>
          </w:p>
        </w:tc>
        <w:tc>
          <w:tcPr>
            <w:tcW w:w="1560" w:type="dxa"/>
          </w:tcPr>
          <w:p w14:paraId="49CAE4B1" w14:textId="0172AAA8" w:rsidR="00E1266E" w:rsidRDefault="00E1266E" w:rsidP="00160063">
            <w:pPr>
              <w:keepNext/>
              <w:keepLines/>
            </w:pPr>
            <w:r>
              <w:t>Major Change</w:t>
            </w:r>
          </w:p>
        </w:tc>
        <w:tc>
          <w:tcPr>
            <w:tcW w:w="2925" w:type="dxa"/>
          </w:tcPr>
          <w:p w14:paraId="07B434D1" w14:textId="290CD324" w:rsidR="00E1266E" w:rsidRPr="001F6D72" w:rsidRDefault="00E1266E" w:rsidP="00160063">
            <w:r>
              <w:t>Amended the requirements for sampling consignments of packaged goods 100 kg or less.</w:t>
            </w:r>
          </w:p>
        </w:tc>
      </w:tr>
      <w:tr w:rsidR="00E1266E" w:rsidRPr="005E468A" w14:paraId="0EE10093" w14:textId="77777777" w:rsidTr="00726B55">
        <w:trPr>
          <w:cantSplit/>
        </w:trPr>
        <w:tc>
          <w:tcPr>
            <w:tcW w:w="940" w:type="dxa"/>
          </w:tcPr>
          <w:p w14:paraId="345EDD1D" w14:textId="24666C94" w:rsidR="00E1266E" w:rsidRDefault="00E1266E" w:rsidP="00160063">
            <w:pPr>
              <w:keepNext/>
              <w:keepLines/>
              <w:jc w:val="center"/>
            </w:pPr>
            <w:r>
              <w:t>5.0</w:t>
            </w:r>
          </w:p>
        </w:tc>
        <w:sdt>
          <w:sdtPr>
            <w:alias w:val="Date published"/>
            <w:tag w:val="DatePublished"/>
            <w:id w:val="-740478008"/>
            <w:placeholder>
              <w:docPart w:val="F3CFED72F6F54E98ABD81F1C77C0389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12T00:00:00Z">
              <w:dateFormat w:val="d/MM/yyyy"/>
              <w:lid w:val="en-AU"/>
              <w:storeMappedDataAs w:val="dateTime"/>
              <w:calendar w:val="gregorian"/>
            </w:date>
          </w:sdtPr>
          <w:sdtContent>
            <w:tc>
              <w:tcPr>
                <w:tcW w:w="1754" w:type="dxa"/>
              </w:tcPr>
              <w:p w14:paraId="36556A37" w14:textId="3E4C5D41" w:rsidR="00E1266E" w:rsidRDefault="00961611" w:rsidP="00160063">
                <w:pPr>
                  <w:keepNext/>
                  <w:keepLines/>
                </w:pPr>
                <w:r>
                  <w:t>12/03/2025</w:t>
                </w:r>
              </w:p>
            </w:tc>
          </w:sdtContent>
        </w:sdt>
        <w:sdt>
          <w:sdtPr>
            <w:alias w:val="Date published"/>
            <w:tag w:val="DatePublished"/>
            <w:id w:val="-1769990956"/>
            <w:placeholder>
              <w:docPart w:val="84DC4CE3D4EA4CAA990A7229B5803A7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12T00:00:00Z">
              <w:dateFormat w:val="d/MM/yyyy"/>
              <w:lid w:val="en-AU"/>
              <w:storeMappedDataAs w:val="dateTime"/>
              <w:calendar w:val="gregorian"/>
            </w:date>
          </w:sdtPr>
          <w:sdtContent>
            <w:tc>
              <w:tcPr>
                <w:tcW w:w="1842" w:type="dxa"/>
              </w:tcPr>
              <w:p w14:paraId="05D8A12B" w14:textId="340757A9" w:rsidR="00E1266E" w:rsidRDefault="00961611" w:rsidP="00160063">
                <w:pPr>
                  <w:keepNext/>
                  <w:keepLines/>
                </w:pPr>
                <w:r>
                  <w:t>12/03/2025</w:t>
                </w:r>
              </w:p>
            </w:tc>
          </w:sdtContent>
        </w:sdt>
        <w:tc>
          <w:tcPr>
            <w:tcW w:w="1560" w:type="dxa"/>
          </w:tcPr>
          <w:p w14:paraId="62AB9249" w14:textId="30C403DE" w:rsidR="00E1266E" w:rsidRDefault="00E1266E" w:rsidP="00160063">
            <w:pPr>
              <w:keepNext/>
              <w:keepLines/>
            </w:pPr>
            <w:r>
              <w:t>Major Change</w:t>
            </w:r>
          </w:p>
        </w:tc>
        <w:tc>
          <w:tcPr>
            <w:tcW w:w="2925" w:type="dxa"/>
          </w:tcPr>
          <w:p w14:paraId="6B17E60A" w14:textId="50859314" w:rsidR="00E1266E" w:rsidRPr="001F6D72" w:rsidRDefault="00E1266E" w:rsidP="00160063">
            <w:r>
              <w:t>Clarified phrasing of registered establishment requirements.</w:t>
            </w:r>
          </w:p>
        </w:tc>
      </w:tr>
      <w:tr w:rsidR="00E1266E" w:rsidRPr="005E468A" w14:paraId="6FC297B8" w14:textId="77777777" w:rsidTr="00726B55">
        <w:trPr>
          <w:cantSplit/>
        </w:trPr>
        <w:tc>
          <w:tcPr>
            <w:tcW w:w="940" w:type="dxa"/>
          </w:tcPr>
          <w:p w14:paraId="73725156" w14:textId="1A2FC2C8" w:rsidR="00E1266E" w:rsidRDefault="00000000" w:rsidP="00160063">
            <w:pPr>
              <w:keepNext/>
              <w:keepLines/>
              <w:jc w:val="center"/>
            </w:pPr>
            <w:sdt>
              <w:sdtPr>
                <w:alias w:val="Revision Number"/>
                <w:tag w:val="RevisionNumber"/>
                <w:id w:val="-557314390"/>
                <w:placeholder>
                  <w:docPart w:val="785B3EB212224EBB9C9BF3B340A7917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Content>
                <w:r w:rsidR="0015585B">
                  <w:t>6</w:t>
                </w:r>
              </w:sdtContent>
            </w:sdt>
          </w:p>
        </w:tc>
        <w:sdt>
          <w:sdtPr>
            <w:alias w:val="Date published"/>
            <w:tag w:val="DatePublished"/>
            <w:id w:val="-1061471419"/>
            <w:placeholder>
              <w:docPart w:val="0E6945BC286D4BA69B0CB021D46373E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12T00:00:00Z">
              <w:dateFormat w:val="d/MM/yyyy"/>
              <w:lid w:val="en-AU"/>
              <w:storeMappedDataAs w:val="dateTime"/>
              <w:calendar w:val="gregorian"/>
            </w:date>
          </w:sdtPr>
          <w:sdtContent>
            <w:tc>
              <w:tcPr>
                <w:tcW w:w="1754" w:type="dxa"/>
              </w:tcPr>
              <w:p w14:paraId="03A75851" w14:textId="4E79D680" w:rsidR="00E1266E" w:rsidRDefault="00961611" w:rsidP="00160063">
                <w:pPr>
                  <w:keepNext/>
                  <w:keepLines/>
                </w:pPr>
                <w:r>
                  <w:t>12/03/2025</w:t>
                </w:r>
              </w:p>
            </w:tc>
          </w:sdtContent>
        </w:sdt>
        <w:sdt>
          <w:sdtPr>
            <w:alias w:val="Last Approver Review Date"/>
            <w:tag w:val="LastApproverReviewDate"/>
            <w:id w:val="-1856486223"/>
            <w:placeholder>
              <w:docPart w:val="6E95CF0277484D1C8A6EF9AC1713840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5-03-12T00:00:00Z">
              <w:dateFormat w:val="d/MM/yyyy"/>
              <w:lid w:val="en-AU"/>
              <w:storeMappedDataAs w:val="dateTime"/>
              <w:calendar w:val="gregorian"/>
            </w:date>
          </w:sdtPr>
          <w:sdtContent>
            <w:tc>
              <w:tcPr>
                <w:tcW w:w="1842" w:type="dxa"/>
              </w:tcPr>
              <w:p w14:paraId="45F3C982" w14:textId="18FA31E3" w:rsidR="00E1266E" w:rsidRDefault="00961611" w:rsidP="00160063">
                <w:pPr>
                  <w:keepNext/>
                  <w:keepLines/>
                </w:pPr>
                <w:r>
                  <w:t>12/03/2025</w:t>
                </w:r>
              </w:p>
            </w:tc>
          </w:sdtContent>
        </w:sdt>
        <w:tc>
          <w:tcPr>
            <w:tcW w:w="1560" w:type="dxa"/>
          </w:tcPr>
          <w:p w14:paraId="34864EE7" w14:textId="03B03A96" w:rsidR="00E1266E" w:rsidRPr="00E1266E" w:rsidRDefault="00E1266E" w:rsidP="00160063">
            <w:pPr>
              <w:keepNext/>
              <w:keepLines/>
            </w:pPr>
            <w:r w:rsidRPr="00E1266E">
              <w:t>Major Change</w:t>
            </w:r>
          </w:p>
        </w:tc>
        <w:tc>
          <w:tcPr>
            <w:tcW w:w="2925" w:type="dxa"/>
          </w:tcPr>
          <w:p w14:paraId="479D0229" w14:textId="77777777" w:rsidR="00E1266E" w:rsidRPr="00E1266E" w:rsidRDefault="00E1266E" w:rsidP="00E1266E">
            <w:pPr>
              <w:pStyle w:val="ListBullet"/>
            </w:pPr>
            <w:r w:rsidRPr="0092797B">
              <w:t xml:space="preserve">Updates to wording around tolerances and rejections. </w:t>
            </w:r>
          </w:p>
          <w:p w14:paraId="1C832F84" w14:textId="55CD7F64" w:rsidR="00E1266E" w:rsidRPr="0092797B" w:rsidRDefault="00E1266E" w:rsidP="0092797B">
            <w:pPr>
              <w:pStyle w:val="ListBullet"/>
            </w:pPr>
            <w:r w:rsidRPr="0092797B">
              <w:t>Document moved to new export template.</w:t>
            </w:r>
          </w:p>
        </w:tc>
      </w:tr>
    </w:tbl>
    <w:p w14:paraId="68CCD120" w14:textId="4690240B" w:rsidR="00E1266E" w:rsidRDefault="00E1266E" w:rsidP="00540D8D">
      <w:pPr>
        <w:pStyle w:val="BodyText"/>
      </w:pPr>
    </w:p>
    <w:p w14:paraId="780D026F" w14:textId="56AAF0C0" w:rsidR="00E1266E" w:rsidRDefault="00E1266E" w:rsidP="00E1266E">
      <w:pPr>
        <w:pStyle w:val="BodyText"/>
      </w:pPr>
    </w:p>
    <w:p w14:paraId="76E2DA3A" w14:textId="77777777" w:rsidR="00E1266E" w:rsidRDefault="00E1266E">
      <w:pPr>
        <w:spacing w:before="0" w:after="0"/>
        <w:rPr>
          <w:rFonts w:eastAsia="Times New Roman"/>
          <w:szCs w:val="24"/>
          <w:lang w:eastAsia="en-US"/>
        </w:rPr>
      </w:pPr>
      <w:r>
        <w:br w:type="page"/>
      </w:r>
    </w:p>
    <w:p w14:paraId="76FA888F" w14:textId="77777777" w:rsidR="00946235" w:rsidRPr="00C50589" w:rsidRDefault="00946235" w:rsidP="00946235">
      <w:pPr>
        <w:pStyle w:val="Heading2"/>
      </w:pPr>
      <w:bookmarkStart w:id="434" w:name="_Toc177031178"/>
      <w:r>
        <w:lastRenderedPageBreak/>
        <w:t xml:space="preserve">Appendix A: </w:t>
      </w:r>
      <w:r w:rsidRPr="00C50589">
        <w:t>Definitions</w:t>
      </w:r>
      <w:bookmarkEnd w:id="434"/>
    </w:p>
    <w:p w14:paraId="3DB26391" w14:textId="2B774699" w:rsidR="00E1266E" w:rsidRDefault="00E1266E" w:rsidP="00E1266E">
      <w:pPr>
        <w:pStyle w:val="BodyText"/>
        <w:rPr>
          <w:i/>
        </w:rPr>
      </w:pPr>
      <w:r w:rsidRPr="00D0591D">
        <w:t xml:space="preserve">All terms used in this document and their </w:t>
      </w:r>
      <w:r w:rsidRPr="00FF369E">
        <w:t>definitions</w:t>
      </w:r>
      <w:r w:rsidRPr="00D0591D">
        <w:t xml:space="preserve"> are captured in </w:t>
      </w:r>
      <w:r>
        <w:t>the Exports process instruction</w:t>
      </w:r>
      <w:r w:rsidRPr="00F928A0">
        <w:t xml:space="preserve">: </w:t>
      </w:r>
      <w:hyperlink w:anchor="_Related_material" w:history="1">
        <w:r w:rsidRPr="00160063">
          <w:rPr>
            <w:rStyle w:val="Hyperlink"/>
          </w:rPr>
          <w:t>Inspection of prescribed grain and plant products</w:t>
        </w:r>
      </w:hyperlink>
      <w:r w:rsidR="00946235">
        <w:rPr>
          <w:i/>
        </w:rPr>
        <w:t>.</w:t>
      </w:r>
    </w:p>
    <w:p w14:paraId="3284DF3C" w14:textId="2A5B7808" w:rsidR="00946235" w:rsidRDefault="00946235" w:rsidP="00E1266E">
      <w:pPr>
        <w:pStyle w:val="BodyText"/>
        <w:rPr>
          <w:i/>
        </w:rPr>
      </w:pPr>
    </w:p>
    <w:p w14:paraId="450CA626" w14:textId="77777777" w:rsidR="00B05113" w:rsidRDefault="00B05113">
      <w:pPr>
        <w:spacing w:before="0" w:after="0"/>
        <w:rPr>
          <w:rFonts w:eastAsia="Times New Roman"/>
          <w:b/>
          <w:bCs/>
          <w:sz w:val="30"/>
          <w:szCs w:val="26"/>
        </w:rPr>
      </w:pPr>
      <w:bookmarkStart w:id="435" w:name="_Toc177031179"/>
      <w:r>
        <w:br w:type="page"/>
      </w:r>
    </w:p>
    <w:p w14:paraId="7EC05BA5" w14:textId="7955917C" w:rsidR="00946235" w:rsidRPr="000042A2" w:rsidRDefault="00946235" w:rsidP="00946235">
      <w:pPr>
        <w:pStyle w:val="Heading2"/>
      </w:pPr>
      <w:r>
        <w:lastRenderedPageBreak/>
        <w:t xml:space="preserve">Appendix B: </w:t>
      </w:r>
      <w:r w:rsidRPr="000042A2">
        <w:t xml:space="preserve">Legislative </w:t>
      </w:r>
      <w:r>
        <w:t>and related policy frameworks</w:t>
      </w:r>
      <w:bookmarkEnd w:id="435"/>
    </w:p>
    <w:p w14:paraId="3488C6AC" w14:textId="4384F309" w:rsidR="00946235" w:rsidRDefault="00946235" w:rsidP="00946235">
      <w:pPr>
        <w:pStyle w:val="BodyText"/>
      </w:pPr>
      <w:r w:rsidRPr="0017229F">
        <w:t xml:space="preserve">The </w:t>
      </w:r>
      <w:r w:rsidRPr="007E4274">
        <w:t xml:space="preserve">legislation that applies to the phytosanitary inspection </w:t>
      </w:r>
      <w:r w:rsidRPr="00CA5B11">
        <w:t>of prescribed grain and plant products for</w:t>
      </w:r>
      <w:r w:rsidRPr="007E4274">
        <w:t xml:space="preserve"> export</w:t>
      </w:r>
      <w:r w:rsidRPr="0017229F">
        <w:t xml:space="preserve"> can be found in the </w:t>
      </w:r>
      <w:r w:rsidR="002359EB">
        <w:t>Exports process instruction</w:t>
      </w:r>
      <w:r w:rsidR="002359EB" w:rsidRPr="00F928A0">
        <w:t xml:space="preserve">: </w:t>
      </w:r>
      <w:hyperlink w:anchor="_Related_material" w:history="1">
        <w:r w:rsidR="002359EB" w:rsidRPr="00160063">
          <w:rPr>
            <w:rStyle w:val="Hyperlink"/>
          </w:rPr>
          <w:t>Inspection of prescribed grain and plant products</w:t>
        </w:r>
      </w:hyperlink>
      <w:r w:rsidR="002359EB">
        <w:rPr>
          <w:i/>
        </w:rPr>
        <w:t>.</w:t>
      </w:r>
      <w:r w:rsidRPr="00D0591D">
        <w:t>.</w:t>
      </w:r>
    </w:p>
    <w:p w14:paraId="581FBF93" w14:textId="77777777" w:rsidR="00C426B5" w:rsidRPr="00684701" w:rsidRDefault="00C426B5" w:rsidP="00946235">
      <w:pPr>
        <w:pStyle w:val="BodyText"/>
      </w:pPr>
    </w:p>
    <w:sectPr w:rsidR="00C426B5" w:rsidRPr="00684701" w:rsidSect="008927B5">
      <w:headerReference w:type="even" r:id="rId26"/>
      <w:headerReference w:type="default" r:id="rId27"/>
      <w:footerReference w:type="even" r:id="rId28"/>
      <w:footerReference w:type="default" r:id="rId29"/>
      <w:headerReference w:type="first" r:id="rId30"/>
      <w:footerReference w:type="first" r:id="rId31"/>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195C" w14:textId="77777777" w:rsidR="00E73D50" w:rsidRDefault="00E73D50">
      <w:pPr>
        <w:spacing w:after="0"/>
      </w:pPr>
      <w:r>
        <w:separator/>
      </w:r>
    </w:p>
    <w:p w14:paraId="5F1EA3E1" w14:textId="77777777" w:rsidR="00E73D50" w:rsidRDefault="00E73D50"/>
    <w:p w14:paraId="3581D730" w14:textId="77777777" w:rsidR="00E73D50" w:rsidRDefault="00E73D50"/>
  </w:endnote>
  <w:endnote w:type="continuationSeparator" w:id="0">
    <w:p w14:paraId="33DEF5C2" w14:textId="77777777" w:rsidR="00E73D50" w:rsidRDefault="00E73D50">
      <w:pPr>
        <w:spacing w:after="0"/>
      </w:pPr>
      <w:r>
        <w:continuationSeparator/>
      </w:r>
    </w:p>
    <w:p w14:paraId="0B86DE09" w14:textId="77777777" w:rsidR="00E73D50" w:rsidRDefault="00E73D50"/>
    <w:p w14:paraId="5000A87B" w14:textId="77777777" w:rsidR="00E73D50" w:rsidRDefault="00E73D50"/>
  </w:endnote>
  <w:endnote w:type="continuationNotice" w:id="1">
    <w:p w14:paraId="3E2A3CD1" w14:textId="77777777" w:rsidR="00E73D50" w:rsidRDefault="00E73D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8BB4" w14:textId="31D21D1E" w:rsidR="00DF1276" w:rsidRDefault="00702B33">
    <w:pPr>
      <w:pStyle w:val="Footer"/>
    </w:pPr>
    <w:r>
      <w:rPr>
        <w:noProof/>
      </w:rPr>
      <mc:AlternateContent>
        <mc:Choice Requires="wps">
          <w:drawing>
            <wp:anchor distT="0" distB="0" distL="0" distR="0" simplePos="0" relativeHeight="251659264" behindDoc="0" locked="0" layoutInCell="1" allowOverlap="1" wp14:anchorId="64B3E58F" wp14:editId="5C2403AB">
              <wp:simplePos x="635" y="635"/>
              <wp:positionH relativeFrom="page">
                <wp:align>center</wp:align>
              </wp:positionH>
              <wp:positionV relativeFrom="page">
                <wp:align>bottom</wp:align>
              </wp:positionV>
              <wp:extent cx="551815" cy="414655"/>
              <wp:effectExtent l="0" t="0" r="635" b="0"/>
              <wp:wrapNone/>
              <wp:docPr id="12920165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90746A1" w14:textId="572D8CD1"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3E58F"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690746A1" w14:textId="572D8CD1"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7AD9508D" w14:textId="77777777" w:rsidR="00DF1276" w:rsidRDefault="00DF1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E41C" w14:textId="1E0E2882" w:rsidR="00DF1276" w:rsidRDefault="00DF127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C1DB98" w14:textId="07CEC3EC" w:rsidR="00DF1276" w:rsidRDefault="00000000">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Content>
        <w:r w:rsidR="00C7652A">
          <w:rPr>
            <w:i/>
          </w:rPr>
          <w:t>DRAFT Work Instruction - Inspecting prescribed grain and plant product for export</w:t>
        </w:r>
      </w:sdtContent>
    </w:sdt>
    <w:r w:rsidR="00DF1276">
      <w:rPr>
        <w:i/>
      </w:rPr>
      <w:tab/>
    </w:r>
    <w:r w:rsidR="00DF1276">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Content>
        <w:r w:rsidR="0015585B">
          <w:t>6</w:t>
        </w:r>
      </w:sdtContent>
    </w:sdt>
  </w:p>
  <w:p w14:paraId="1B120C65" w14:textId="35033500" w:rsidR="00DF1276" w:rsidRDefault="00DF1276"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12T00:00:00Z">
          <w:dateFormat w:val="d/MM/yyyy"/>
          <w:lid w:val="en-AU"/>
          <w:storeMappedDataAs w:val="dateTime"/>
          <w:calendar w:val="gregorian"/>
        </w:date>
      </w:sdtPr>
      <w:sdtContent>
        <w:r w:rsidR="00961611">
          <w:t>12/03/2025</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21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52</w:t>
    </w:r>
    <w:r>
      <w:rPr>
        <w:szCs w:val="18"/>
      </w:rPr>
      <w:fldChar w:fldCharType="end"/>
    </w:r>
  </w:p>
  <w:p w14:paraId="1E723EAF" w14:textId="77777777" w:rsidR="00DF1276" w:rsidRDefault="00DF1276">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0F6D" w14:textId="3D077597" w:rsidR="00DF1276" w:rsidRDefault="00702B33">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8240" behindDoc="0" locked="0" layoutInCell="1" allowOverlap="1" wp14:anchorId="62370043" wp14:editId="6DE64894">
              <wp:simplePos x="635" y="635"/>
              <wp:positionH relativeFrom="page">
                <wp:align>center</wp:align>
              </wp:positionH>
              <wp:positionV relativeFrom="page">
                <wp:align>bottom</wp:align>
              </wp:positionV>
              <wp:extent cx="551815" cy="414655"/>
              <wp:effectExtent l="0" t="0" r="635" b="0"/>
              <wp:wrapNone/>
              <wp:docPr id="2716863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AC85298" w14:textId="02157A46"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70043"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2.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E6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Wn7rfQnPEoRyM+/aWrzosvWY+vDCHC8Y5ULTh&#10;GQ+poK8pnCxKWnA//+WP+cg7RinpUTA1NahoStR3g/uI2poMNxnbZBRf8zLHuNnrB0AZFvgiLE8m&#10;el1Qkykd6DeU8zIWwhAzHMvVdDuZD2FULj4HLpbLlIQysiyszcbyCB3pily+Dm/M2RPhATf1BJOa&#10;WPWO9zE33vR2uQ/IflpKpHYk8sQ4SjCt9fRcosZ//09Zl0e9+AU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ACqCE6DQIAABwE&#10;AAAOAAAAAAAAAAAAAAAAAC4CAABkcnMvZTJvRG9jLnhtbFBLAQItABQABgAIAAAAIQAoxelg2wAA&#10;AAMBAAAPAAAAAAAAAAAAAAAAAGcEAABkcnMvZG93bnJldi54bWxQSwUGAAAAAAQABADzAAAAbwUA&#10;AAAA&#10;" filled="f" stroked="f">
              <v:textbox style="mso-fit-shape-to-text:t" inset="0,0,0,15pt">
                <w:txbxContent>
                  <w:p w14:paraId="4AC85298" w14:textId="02157A46"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r w:rsidR="00DF1276">
      <w:rPr>
        <w:sz w:val="15"/>
        <w:szCs w:val="15"/>
      </w:rPr>
      <w:t>This is a CONTROLLED document. Any documents appearing in paper form are not controlled and should be checked against the IML version prior to use.</w:t>
    </w:r>
  </w:p>
  <w:p w14:paraId="28DBA031" w14:textId="77777777" w:rsidR="00DF1276" w:rsidRDefault="00DF1276">
    <w:pPr>
      <w:pStyle w:val="Footer"/>
      <w:tabs>
        <w:tab w:val="clear" w:pos="9026"/>
        <w:tab w:val="right" w:pos="9356"/>
      </w:tabs>
      <w:ind w:left="-567"/>
      <w:rPr>
        <w:b/>
      </w:rPr>
    </w:pPr>
    <w:r>
      <w:rPr>
        <w:b/>
      </w:rPr>
      <w:t>Classification Type</w:t>
    </w:r>
  </w:p>
  <w:p w14:paraId="0C9D383E" w14:textId="77777777" w:rsidR="00DF1276" w:rsidRDefault="00DF1276">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06835E18" w14:textId="77777777" w:rsidR="00DF1276" w:rsidRDefault="00DF1276">
    <w:pPr>
      <w:pStyle w:val="Footer"/>
    </w:pPr>
  </w:p>
  <w:p w14:paraId="52B8623E" w14:textId="77777777" w:rsidR="00DF1276" w:rsidRDefault="00DF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54AD" w14:textId="77777777" w:rsidR="00E73D50" w:rsidRDefault="00E73D50">
      <w:pPr>
        <w:spacing w:after="0"/>
      </w:pPr>
      <w:r>
        <w:separator/>
      </w:r>
    </w:p>
    <w:p w14:paraId="62E36908" w14:textId="77777777" w:rsidR="00E73D50" w:rsidRDefault="00E73D50"/>
    <w:p w14:paraId="49413F3B" w14:textId="77777777" w:rsidR="00E73D50" w:rsidRDefault="00E73D50"/>
  </w:footnote>
  <w:footnote w:type="continuationSeparator" w:id="0">
    <w:p w14:paraId="5DC21328" w14:textId="77777777" w:rsidR="00E73D50" w:rsidRDefault="00E73D50">
      <w:pPr>
        <w:spacing w:after="0"/>
      </w:pPr>
      <w:r>
        <w:continuationSeparator/>
      </w:r>
    </w:p>
    <w:p w14:paraId="7965D0D3" w14:textId="77777777" w:rsidR="00E73D50" w:rsidRDefault="00E73D50"/>
    <w:p w14:paraId="5209330D" w14:textId="77777777" w:rsidR="00E73D50" w:rsidRDefault="00E73D50"/>
  </w:footnote>
  <w:footnote w:type="continuationNotice" w:id="1">
    <w:p w14:paraId="62710F92" w14:textId="77777777" w:rsidR="00E73D50" w:rsidRDefault="00E73D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D7AA" w14:textId="75C3B24B" w:rsidR="00DF1276" w:rsidRDefault="00702B33">
    <w:pPr>
      <w:pStyle w:val="Header"/>
    </w:pPr>
    <w:r>
      <w:rPr>
        <w:noProof/>
      </w:rPr>
      <mc:AlternateContent>
        <mc:Choice Requires="wps">
          <w:drawing>
            <wp:anchor distT="0" distB="0" distL="0" distR="0" simplePos="0" relativeHeight="251656192" behindDoc="0" locked="0" layoutInCell="1" allowOverlap="1" wp14:anchorId="6F9BEE7D" wp14:editId="62A2C2DA">
              <wp:simplePos x="635" y="635"/>
              <wp:positionH relativeFrom="page">
                <wp:align>center</wp:align>
              </wp:positionH>
              <wp:positionV relativeFrom="page">
                <wp:align>top</wp:align>
              </wp:positionV>
              <wp:extent cx="551815" cy="414655"/>
              <wp:effectExtent l="0" t="0" r="635" b="4445"/>
              <wp:wrapNone/>
              <wp:docPr id="55446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D2255AC" w14:textId="493D575D"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BEE7D"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1D2255AC" w14:textId="493D575D"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66BFDBF4" w14:textId="77777777" w:rsidR="00DF1276" w:rsidRDefault="00DF1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C29E" w14:textId="2883BBD0" w:rsidR="00F2185B" w:rsidRDefault="00000000" w:rsidP="00160063">
    <w:pPr>
      <w:pStyle w:val="Header"/>
      <w:rPr>
        <w:szCs w:val="18"/>
        <w:lang w:val="en-US" w:eastAsia="zh-TW"/>
      </w:rPr>
    </w:pPr>
    <w:sdt>
      <w:sdtPr>
        <w:rPr>
          <w:szCs w:val="18"/>
          <w:lang w:val="en-US" w:eastAsia="zh-TW"/>
        </w:rPr>
        <w:id w:val="-1983757870"/>
        <w:docPartObj>
          <w:docPartGallery w:val="Watermarks"/>
          <w:docPartUnique/>
        </w:docPartObj>
      </w:sdtPr>
      <w:sdtContent>
        <w:r>
          <w:rPr>
            <w:noProof/>
            <w:szCs w:val="18"/>
            <w:lang w:val="en-US" w:eastAsia="zh-TW"/>
          </w:rPr>
          <w:pict w14:anchorId="5664E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2B33">
      <w:rPr>
        <w:noProof/>
        <w:szCs w:val="18"/>
        <w:lang w:val="en-US" w:eastAsia="zh-TW"/>
      </w:rPr>
      <mc:AlternateContent>
        <mc:Choice Requires="wps">
          <w:drawing>
            <wp:anchor distT="0" distB="0" distL="0" distR="0" simplePos="0" relativeHeight="251657216" behindDoc="0" locked="0" layoutInCell="1" allowOverlap="1" wp14:anchorId="7B37E1DC" wp14:editId="2D2E0E42">
              <wp:simplePos x="914400" y="266700"/>
              <wp:positionH relativeFrom="page">
                <wp:align>center</wp:align>
              </wp:positionH>
              <wp:positionV relativeFrom="page">
                <wp:align>top</wp:align>
              </wp:positionV>
              <wp:extent cx="551815" cy="414655"/>
              <wp:effectExtent l="0" t="0" r="635" b="4445"/>
              <wp:wrapNone/>
              <wp:docPr id="15259207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9CF1F3A" w14:textId="79EDDAA5"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7E1DC"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59CF1F3A" w14:textId="79EDDAA5"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r w:rsidR="00F2185B">
      <w:rPr>
        <w:szCs w:val="18"/>
        <w:lang w:val="en-US" w:eastAsia="zh-TW"/>
      </w:rPr>
      <w:ptab w:relativeTo="margin" w:alignment="right" w:leader="none"/>
    </w:r>
    <w:r w:rsidR="00F2185B">
      <w:rPr>
        <w:szCs w:val="18"/>
        <w:lang w:val="en-US" w:eastAsia="zh-TW"/>
      </w:rPr>
      <w:t>Document I</w:t>
    </w:r>
    <w:r w:rsidR="00C86016">
      <w:rPr>
        <w:szCs w:val="18"/>
        <w:lang w:val="en-US" w:eastAsia="zh-TW"/>
      </w:rPr>
      <w:t>D: IML-S-9-6003</w:t>
    </w:r>
  </w:p>
  <w:p w14:paraId="5EEC66E2" w14:textId="29FE8F61" w:rsidR="00DF1276" w:rsidRPr="004F2469" w:rsidRDefault="00F2185B" w:rsidP="00726B55">
    <w:pPr>
      <w:jc w:val="right"/>
      <w:rPr>
        <w:sz w:val="18"/>
        <w:szCs w:val="18"/>
      </w:rPr>
    </w:pPr>
    <w:r w:rsidRPr="0015585B">
      <w:rPr>
        <w:szCs w:val="14"/>
        <w:lang w:val="en-US" w:eastAsia="zh-TW"/>
      </w:rPr>
      <w:t>Risk rating:</w:t>
    </w:r>
    <w:r w:rsidR="00357E8E">
      <w:rPr>
        <w:szCs w:val="14"/>
        <w:lang w:val="en-US" w:eastAsia="zh-TW"/>
      </w:rPr>
      <w:t xml:space="preserve"> </w:t>
    </w:r>
    <w:r w:rsidRPr="0015585B">
      <w:rPr>
        <w:szCs w:val="14"/>
        <w:lang w:val="en-US" w:eastAsia="zh-TW"/>
      </w:rPr>
      <w:t>Medium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073A" w14:textId="70B304D6" w:rsidR="00DF1276" w:rsidRDefault="00702B33">
    <w:pPr>
      <w:pStyle w:val="Header"/>
    </w:pPr>
    <w:r>
      <w:rPr>
        <w:noProof/>
      </w:rPr>
      <mc:AlternateContent>
        <mc:Choice Requires="wps">
          <w:drawing>
            <wp:anchor distT="0" distB="0" distL="0" distR="0" simplePos="0" relativeHeight="251655168" behindDoc="0" locked="0" layoutInCell="1" allowOverlap="1" wp14:anchorId="1ECD680D" wp14:editId="0854D80E">
              <wp:simplePos x="635" y="635"/>
              <wp:positionH relativeFrom="page">
                <wp:align>center</wp:align>
              </wp:positionH>
              <wp:positionV relativeFrom="page">
                <wp:align>top</wp:align>
              </wp:positionV>
              <wp:extent cx="551815" cy="414655"/>
              <wp:effectExtent l="0" t="0" r="635" b="4445"/>
              <wp:wrapNone/>
              <wp:docPr id="11948269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B5AE86D" w14:textId="09935B0B"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D680D" id="_x0000_t202" coordsize="21600,21600" o:spt="202" path="m,l,21600r21600,l21600,xe">
              <v:stroke joinstyle="miter"/>
              <v:path gradientshapeok="t" o:connecttype="rect"/>
            </v:shapetype>
            <v:shape id="Text Box 1" o:spid="_x0000_s1029" type="#_x0000_t202" alt="OFFICIAL" style="position:absolute;margin-left:0;margin-top:0;width:43.45pt;height:32.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0+DgIAABwEAAAOAAAAZHJzL2Uyb0RvYy54bWysU8Fu2zAMvQ/YPwi6L7a7umi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XVzflGVEyS4/W+fDVwGaRKOmDreSyGKH&#10;tQ9j6pQSaxlYdUqlzSjzmwMxoye7dBitMGwH0jU1/Tx1v4XmiEM5GPftLV91WHrNfHhhDheMc6Bo&#10;wzMeUkFfUzhZlLTgfvzNH/ORd4xS0qNgampQ0ZSobwb3EbWVjOIuL3O8ucm9nQyz1w+AMizwRVie&#10;zJgX1GRKB/oN5byMhTDEDMdyNQ2T+RBG5eJz4GK5TEkoI8vC2mwsj9CRrsjl6/DGnD0RHnBTTzCp&#10;iVXveB9z45/eLvcB2U9LidSORJ4YRwmmtZ6eS9T4r/eUdXnUi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CfU20+DgIAABwE&#10;AAAOAAAAAAAAAAAAAAAAAC4CAABkcnMvZTJvRG9jLnhtbFBLAQItABQABgAIAAAAIQDLNjXf2gAA&#10;AAMBAAAPAAAAAAAAAAAAAAAAAGgEAABkcnMvZG93bnJldi54bWxQSwUGAAAAAAQABADzAAAAbwUA&#10;AAAA&#10;" filled="f" stroked="f">
              <v:textbox style="mso-fit-shape-to-text:t" inset="0,15pt,0,0">
                <w:txbxContent>
                  <w:p w14:paraId="1B5AE86D" w14:textId="09935B0B"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2BD942F3" w14:textId="77777777" w:rsidR="00DF1276" w:rsidRDefault="00DF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136578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0765B06"/>
    <w:multiLevelType w:val="hybridMultilevel"/>
    <w:tmpl w:val="9A18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371A6"/>
    <w:multiLevelType w:val="hybridMultilevel"/>
    <w:tmpl w:val="6B26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91176"/>
    <w:multiLevelType w:val="hybridMultilevel"/>
    <w:tmpl w:val="4E302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14007"/>
    <w:multiLevelType w:val="hybridMultilevel"/>
    <w:tmpl w:val="223E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61943"/>
    <w:multiLevelType w:val="hybridMultilevel"/>
    <w:tmpl w:val="CAB6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3776B"/>
    <w:multiLevelType w:val="hybridMultilevel"/>
    <w:tmpl w:val="4ECC7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4642E8"/>
    <w:multiLevelType w:val="hybridMultilevel"/>
    <w:tmpl w:val="0C429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F672DD"/>
    <w:multiLevelType w:val="hybridMultilevel"/>
    <w:tmpl w:val="F822D36E"/>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604171"/>
    <w:multiLevelType w:val="hybridMultilevel"/>
    <w:tmpl w:val="7A44D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115165"/>
    <w:multiLevelType w:val="hybridMultilevel"/>
    <w:tmpl w:val="978A19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A2CD3"/>
    <w:multiLevelType w:val="hybridMultilevel"/>
    <w:tmpl w:val="1540B9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4663610"/>
    <w:multiLevelType w:val="hybridMultilevel"/>
    <w:tmpl w:val="8D02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12738B"/>
    <w:multiLevelType w:val="hybridMultilevel"/>
    <w:tmpl w:val="C7CC5D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B1033B"/>
    <w:multiLevelType w:val="hybridMultilevel"/>
    <w:tmpl w:val="23D05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5D27BE"/>
    <w:multiLevelType w:val="hybridMultilevel"/>
    <w:tmpl w:val="D570E4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D134E5"/>
    <w:multiLevelType w:val="hybridMultilevel"/>
    <w:tmpl w:val="557CC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E26662"/>
    <w:multiLevelType w:val="hybridMultilevel"/>
    <w:tmpl w:val="FD3A4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0BF0837"/>
    <w:multiLevelType w:val="hybridMultilevel"/>
    <w:tmpl w:val="1C08D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C2463C"/>
    <w:multiLevelType w:val="hybridMultilevel"/>
    <w:tmpl w:val="683C623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27C02762"/>
    <w:multiLevelType w:val="hybridMultilevel"/>
    <w:tmpl w:val="44F0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E142D3"/>
    <w:multiLevelType w:val="hybridMultilevel"/>
    <w:tmpl w:val="9D8ED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7748DA"/>
    <w:multiLevelType w:val="hybridMultilevel"/>
    <w:tmpl w:val="46BE63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387F8F"/>
    <w:multiLevelType w:val="hybridMultilevel"/>
    <w:tmpl w:val="07E08B3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6F87843"/>
    <w:multiLevelType w:val="hybridMultilevel"/>
    <w:tmpl w:val="90F80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7F47C8"/>
    <w:multiLevelType w:val="hybridMultilevel"/>
    <w:tmpl w:val="F912B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D35675"/>
    <w:multiLevelType w:val="hybridMultilevel"/>
    <w:tmpl w:val="DE2CE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887526"/>
    <w:multiLevelType w:val="hybridMultilevel"/>
    <w:tmpl w:val="1BB66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06527C"/>
    <w:multiLevelType w:val="hybridMultilevel"/>
    <w:tmpl w:val="AEB4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1B3624"/>
    <w:multiLevelType w:val="hybridMultilevel"/>
    <w:tmpl w:val="9EC8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759D2"/>
    <w:multiLevelType w:val="hybridMultilevel"/>
    <w:tmpl w:val="2C004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150C2B"/>
    <w:multiLevelType w:val="hybridMultilevel"/>
    <w:tmpl w:val="E9B6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5371341"/>
    <w:multiLevelType w:val="hybridMultilevel"/>
    <w:tmpl w:val="BC6879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6474BAE"/>
    <w:multiLevelType w:val="hybridMultilevel"/>
    <w:tmpl w:val="37D0B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7140E5F"/>
    <w:multiLevelType w:val="hybridMultilevel"/>
    <w:tmpl w:val="25B88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A8D3A67"/>
    <w:multiLevelType w:val="hybridMultilevel"/>
    <w:tmpl w:val="78D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BFC4A9E"/>
    <w:multiLevelType w:val="hybridMultilevel"/>
    <w:tmpl w:val="85988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D2B3E7D"/>
    <w:multiLevelType w:val="hybridMultilevel"/>
    <w:tmpl w:val="0726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4F165D"/>
    <w:multiLevelType w:val="hybridMultilevel"/>
    <w:tmpl w:val="2128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B253B6"/>
    <w:multiLevelType w:val="hybridMultilevel"/>
    <w:tmpl w:val="818A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E51C1D"/>
    <w:multiLevelType w:val="hybridMultilevel"/>
    <w:tmpl w:val="9A5AD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1E21600"/>
    <w:multiLevelType w:val="hybridMultilevel"/>
    <w:tmpl w:val="8E444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2A71307"/>
    <w:multiLevelType w:val="hybridMultilevel"/>
    <w:tmpl w:val="5AD6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B82D86"/>
    <w:multiLevelType w:val="hybridMultilevel"/>
    <w:tmpl w:val="B37AF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3F10286"/>
    <w:multiLevelType w:val="hybridMultilevel"/>
    <w:tmpl w:val="78002A1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789787B"/>
    <w:multiLevelType w:val="hybridMultilevel"/>
    <w:tmpl w:val="C1C4F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E50560"/>
    <w:multiLevelType w:val="hybridMultilevel"/>
    <w:tmpl w:val="D518B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A122D9B"/>
    <w:multiLevelType w:val="hybridMultilevel"/>
    <w:tmpl w:val="98D8F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BD002C6"/>
    <w:multiLevelType w:val="hybridMultilevel"/>
    <w:tmpl w:val="E3FAA5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E43424"/>
    <w:multiLevelType w:val="hybridMultilevel"/>
    <w:tmpl w:val="1638B1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A02528"/>
    <w:multiLevelType w:val="hybridMultilevel"/>
    <w:tmpl w:val="6B040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A2497B"/>
    <w:multiLevelType w:val="hybridMultilevel"/>
    <w:tmpl w:val="6100D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7C71692"/>
    <w:multiLevelType w:val="hybridMultilevel"/>
    <w:tmpl w:val="076C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C7804D6"/>
    <w:multiLevelType w:val="hybridMultilevel"/>
    <w:tmpl w:val="63F2C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EDB2150"/>
    <w:multiLevelType w:val="hybridMultilevel"/>
    <w:tmpl w:val="3BBAA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2AD2F7A"/>
    <w:multiLevelType w:val="hybridMultilevel"/>
    <w:tmpl w:val="D8060CB6"/>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629574C"/>
    <w:multiLevelType w:val="hybridMultilevel"/>
    <w:tmpl w:val="A59A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FB31AA"/>
    <w:multiLevelType w:val="hybridMultilevel"/>
    <w:tmpl w:val="2BDAD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98A6DFF"/>
    <w:multiLevelType w:val="hybridMultilevel"/>
    <w:tmpl w:val="AB90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B906B8"/>
    <w:multiLevelType w:val="hybridMultilevel"/>
    <w:tmpl w:val="DB1AF7E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3" w15:restartNumberingAfterBreak="0">
    <w:nsid w:val="7CE24D9A"/>
    <w:multiLevelType w:val="hybridMultilevel"/>
    <w:tmpl w:val="B2420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76" w15:restartNumberingAfterBreak="0">
    <w:nsid w:val="7E3C0658"/>
    <w:multiLevelType w:val="hybridMultilevel"/>
    <w:tmpl w:val="07B29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3124285">
    <w:abstractNumId w:val="1"/>
  </w:num>
  <w:num w:numId="2" w16cid:durableId="1475832486">
    <w:abstractNumId w:val="32"/>
  </w:num>
  <w:num w:numId="3" w16cid:durableId="509412394">
    <w:abstractNumId w:val="67"/>
  </w:num>
  <w:num w:numId="4" w16cid:durableId="1005550419">
    <w:abstractNumId w:val="59"/>
  </w:num>
  <w:num w:numId="5" w16cid:durableId="393047224">
    <w:abstractNumId w:val="40"/>
  </w:num>
  <w:num w:numId="6" w16cid:durableId="474838125">
    <w:abstractNumId w:val="35"/>
  </w:num>
  <w:num w:numId="7" w16cid:durableId="705561538">
    <w:abstractNumId w:val="20"/>
  </w:num>
  <w:num w:numId="8" w16cid:durableId="159659779">
    <w:abstractNumId w:val="29"/>
  </w:num>
  <w:num w:numId="9" w16cid:durableId="1421412160">
    <w:abstractNumId w:val="64"/>
  </w:num>
  <w:num w:numId="10" w16cid:durableId="1432894866">
    <w:abstractNumId w:val="45"/>
  </w:num>
  <w:num w:numId="11" w16cid:durableId="1484858005">
    <w:abstractNumId w:val="11"/>
  </w:num>
  <w:num w:numId="12" w16cid:durableId="731927860">
    <w:abstractNumId w:val="62"/>
  </w:num>
  <w:num w:numId="13" w16cid:durableId="1777674375">
    <w:abstractNumId w:val="65"/>
  </w:num>
  <w:num w:numId="14" w16cid:durableId="1362970716">
    <w:abstractNumId w:val="54"/>
  </w:num>
  <w:num w:numId="15" w16cid:durableId="712651293">
    <w:abstractNumId w:val="0"/>
  </w:num>
  <w:num w:numId="16" w16cid:durableId="1375422154">
    <w:abstractNumId w:val="39"/>
  </w:num>
  <w:num w:numId="17" w16cid:durableId="875973522">
    <w:abstractNumId w:val="58"/>
  </w:num>
  <w:num w:numId="18" w16cid:durableId="1913350271">
    <w:abstractNumId w:val="27"/>
  </w:num>
  <w:num w:numId="19" w16cid:durableId="2117019734">
    <w:abstractNumId w:val="22"/>
  </w:num>
  <w:num w:numId="20" w16cid:durableId="1791171103">
    <w:abstractNumId w:val="4"/>
  </w:num>
  <w:num w:numId="21" w16cid:durableId="1568422211">
    <w:abstractNumId w:val="21"/>
  </w:num>
  <w:num w:numId="22" w16cid:durableId="73400392">
    <w:abstractNumId w:val="33"/>
  </w:num>
  <w:num w:numId="23" w16cid:durableId="825557738">
    <w:abstractNumId w:val="57"/>
  </w:num>
  <w:num w:numId="24" w16cid:durableId="851800457">
    <w:abstractNumId w:val="9"/>
  </w:num>
  <w:num w:numId="25" w16cid:durableId="494346417">
    <w:abstractNumId w:val="66"/>
  </w:num>
  <w:num w:numId="26" w16cid:durableId="718866241">
    <w:abstractNumId w:val="47"/>
  </w:num>
  <w:num w:numId="27" w16cid:durableId="1291090515">
    <w:abstractNumId w:val="37"/>
  </w:num>
  <w:num w:numId="28" w16cid:durableId="1379671063">
    <w:abstractNumId w:val="52"/>
  </w:num>
  <w:num w:numId="29" w16cid:durableId="279453056">
    <w:abstractNumId w:val="49"/>
  </w:num>
  <w:num w:numId="30" w16cid:durableId="1592423681">
    <w:abstractNumId w:val="48"/>
  </w:num>
  <w:num w:numId="31" w16cid:durableId="1924293736">
    <w:abstractNumId w:val="2"/>
  </w:num>
  <w:num w:numId="32" w16cid:durableId="597443416">
    <w:abstractNumId w:val="7"/>
  </w:num>
  <w:num w:numId="33" w16cid:durableId="2091845152">
    <w:abstractNumId w:val="61"/>
  </w:num>
  <w:num w:numId="34" w16cid:durableId="2079546117">
    <w:abstractNumId w:val="75"/>
  </w:num>
  <w:num w:numId="35" w16cid:durableId="36242178">
    <w:abstractNumId w:val="18"/>
  </w:num>
  <w:num w:numId="36" w16cid:durableId="24911019">
    <w:abstractNumId w:val="42"/>
  </w:num>
  <w:num w:numId="37" w16cid:durableId="96801046">
    <w:abstractNumId w:val="14"/>
  </w:num>
  <w:num w:numId="38" w16cid:durableId="781917001">
    <w:abstractNumId w:val="23"/>
  </w:num>
  <w:num w:numId="39" w16cid:durableId="1757510112">
    <w:abstractNumId w:val="72"/>
  </w:num>
  <w:num w:numId="40" w16cid:durableId="1211379724">
    <w:abstractNumId w:val="17"/>
  </w:num>
  <w:num w:numId="41" w16cid:durableId="306783207">
    <w:abstractNumId w:val="31"/>
  </w:num>
  <w:num w:numId="42" w16cid:durableId="431317342">
    <w:abstractNumId w:val="76"/>
  </w:num>
  <w:num w:numId="43" w16cid:durableId="1482848651">
    <w:abstractNumId w:val="56"/>
  </w:num>
  <w:num w:numId="44" w16cid:durableId="469523201">
    <w:abstractNumId w:val="51"/>
  </w:num>
  <w:num w:numId="45" w16cid:durableId="1496144425">
    <w:abstractNumId w:val="8"/>
  </w:num>
  <w:num w:numId="46" w16cid:durableId="554506552">
    <w:abstractNumId w:val="70"/>
  </w:num>
  <w:num w:numId="47" w16cid:durableId="1309287799">
    <w:abstractNumId w:val="44"/>
  </w:num>
  <w:num w:numId="48" w16cid:durableId="186799442">
    <w:abstractNumId w:val="41"/>
  </w:num>
  <w:num w:numId="49" w16cid:durableId="625966313">
    <w:abstractNumId w:val="34"/>
  </w:num>
  <w:num w:numId="50" w16cid:durableId="666861139">
    <w:abstractNumId w:val="12"/>
  </w:num>
  <w:num w:numId="51" w16cid:durableId="854540074">
    <w:abstractNumId w:val="55"/>
  </w:num>
  <w:num w:numId="52" w16cid:durableId="662201536">
    <w:abstractNumId w:val="19"/>
  </w:num>
  <w:num w:numId="53" w16cid:durableId="164319056">
    <w:abstractNumId w:val="50"/>
  </w:num>
  <w:num w:numId="54" w16cid:durableId="1063062198">
    <w:abstractNumId w:val="43"/>
  </w:num>
  <w:num w:numId="55" w16cid:durableId="1051809956">
    <w:abstractNumId w:val="53"/>
  </w:num>
  <w:num w:numId="56" w16cid:durableId="473763160">
    <w:abstractNumId w:val="46"/>
  </w:num>
  <w:num w:numId="57" w16cid:durableId="1131872684">
    <w:abstractNumId w:val="71"/>
  </w:num>
  <w:num w:numId="58" w16cid:durableId="488063445">
    <w:abstractNumId w:val="38"/>
  </w:num>
  <w:num w:numId="59" w16cid:durableId="2032948825">
    <w:abstractNumId w:val="24"/>
  </w:num>
  <w:num w:numId="60" w16cid:durableId="1509249584">
    <w:abstractNumId w:val="69"/>
  </w:num>
  <w:num w:numId="61" w16cid:durableId="1284536012">
    <w:abstractNumId w:val="73"/>
  </w:num>
  <w:num w:numId="62" w16cid:durableId="395780289">
    <w:abstractNumId w:val="15"/>
  </w:num>
  <w:num w:numId="63" w16cid:durableId="306860200">
    <w:abstractNumId w:val="5"/>
  </w:num>
  <w:num w:numId="64" w16cid:durableId="1119688347">
    <w:abstractNumId w:val="36"/>
  </w:num>
  <w:num w:numId="65" w16cid:durableId="1354764006">
    <w:abstractNumId w:val="30"/>
  </w:num>
  <w:num w:numId="66" w16cid:durableId="1462115543">
    <w:abstractNumId w:val="60"/>
  </w:num>
  <w:num w:numId="67" w16cid:durableId="1611354304">
    <w:abstractNumId w:val="3"/>
  </w:num>
  <w:num w:numId="68" w16cid:durableId="903755361">
    <w:abstractNumId w:val="6"/>
  </w:num>
  <w:num w:numId="69" w16cid:durableId="890767290">
    <w:abstractNumId w:val="25"/>
  </w:num>
  <w:num w:numId="70" w16cid:durableId="1529097711">
    <w:abstractNumId w:val="74"/>
  </w:num>
  <w:num w:numId="71" w16cid:durableId="651568434">
    <w:abstractNumId w:val="1"/>
  </w:num>
  <w:num w:numId="72" w16cid:durableId="576983808">
    <w:abstractNumId w:val="63"/>
  </w:num>
  <w:num w:numId="73" w16cid:durableId="1276212285">
    <w:abstractNumId w:val="26"/>
  </w:num>
  <w:num w:numId="74" w16cid:durableId="90054126">
    <w:abstractNumId w:val="68"/>
  </w:num>
  <w:num w:numId="75" w16cid:durableId="1990668391">
    <w:abstractNumId w:val="16"/>
  </w:num>
  <w:num w:numId="76" w16cid:durableId="1597903115">
    <w:abstractNumId w:val="10"/>
  </w:num>
  <w:num w:numId="77" w16cid:durableId="645472725">
    <w:abstractNumId w:val="13"/>
  </w:num>
  <w:num w:numId="78" w16cid:durableId="1411467284">
    <w:abstractNumId w:val="2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thbert, Katrina">
    <w15:presenceInfo w15:providerId="AD" w15:userId="S::Katrina.Cuthbert@aff.gov.au::bc308915-9c81-45e1-9cf7-784fdef16d87"/>
  </w15:person>
  <w15:person w15:author="Richardson, Stephen">
    <w15:presenceInfo w15:providerId="AD" w15:userId="S::Stephen.Richardson@aff.gov.au::4d33c5cf-fa32-4f66-b714-6901bdf30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45D8"/>
    <w:rsid w:val="00011717"/>
    <w:rsid w:val="000119C1"/>
    <w:rsid w:val="00011E50"/>
    <w:rsid w:val="000171C7"/>
    <w:rsid w:val="000279A0"/>
    <w:rsid w:val="000308AD"/>
    <w:rsid w:val="00033FDD"/>
    <w:rsid w:val="00035A53"/>
    <w:rsid w:val="00036035"/>
    <w:rsid w:val="000366BF"/>
    <w:rsid w:val="00040460"/>
    <w:rsid w:val="00050642"/>
    <w:rsid w:val="00056A23"/>
    <w:rsid w:val="00056C91"/>
    <w:rsid w:val="000577F7"/>
    <w:rsid w:val="000612D4"/>
    <w:rsid w:val="00062439"/>
    <w:rsid w:val="00062710"/>
    <w:rsid w:val="00066EC6"/>
    <w:rsid w:val="000735B0"/>
    <w:rsid w:val="000745FA"/>
    <w:rsid w:val="00074B1E"/>
    <w:rsid w:val="00081AF3"/>
    <w:rsid w:val="00082481"/>
    <w:rsid w:val="00084E07"/>
    <w:rsid w:val="0009112F"/>
    <w:rsid w:val="00092F10"/>
    <w:rsid w:val="0009570C"/>
    <w:rsid w:val="000A02B2"/>
    <w:rsid w:val="000A2E3E"/>
    <w:rsid w:val="000A7EF5"/>
    <w:rsid w:val="000C025E"/>
    <w:rsid w:val="000C02D5"/>
    <w:rsid w:val="000C562C"/>
    <w:rsid w:val="000C6C37"/>
    <w:rsid w:val="000C717D"/>
    <w:rsid w:val="000C7321"/>
    <w:rsid w:val="000D2B14"/>
    <w:rsid w:val="000D4657"/>
    <w:rsid w:val="000D7DB0"/>
    <w:rsid w:val="000E0797"/>
    <w:rsid w:val="000E0B1C"/>
    <w:rsid w:val="000E637B"/>
    <w:rsid w:val="000E6F20"/>
    <w:rsid w:val="000F136D"/>
    <w:rsid w:val="001200EA"/>
    <w:rsid w:val="00120EB5"/>
    <w:rsid w:val="00123C9F"/>
    <w:rsid w:val="00142B56"/>
    <w:rsid w:val="001473AD"/>
    <w:rsid w:val="00153625"/>
    <w:rsid w:val="0015585B"/>
    <w:rsid w:val="00156493"/>
    <w:rsid w:val="00160F86"/>
    <w:rsid w:val="00163ECE"/>
    <w:rsid w:val="00167E5C"/>
    <w:rsid w:val="0017014A"/>
    <w:rsid w:val="001706F3"/>
    <w:rsid w:val="00175886"/>
    <w:rsid w:val="00177251"/>
    <w:rsid w:val="0017757A"/>
    <w:rsid w:val="00183000"/>
    <w:rsid w:val="001859E2"/>
    <w:rsid w:val="0018646F"/>
    <w:rsid w:val="0019131D"/>
    <w:rsid w:val="001A30B4"/>
    <w:rsid w:val="001B017B"/>
    <w:rsid w:val="001B2616"/>
    <w:rsid w:val="001C03A9"/>
    <w:rsid w:val="001C139F"/>
    <w:rsid w:val="001C2849"/>
    <w:rsid w:val="001D0898"/>
    <w:rsid w:val="001D2B05"/>
    <w:rsid w:val="001D4D55"/>
    <w:rsid w:val="001D52BA"/>
    <w:rsid w:val="001E4C27"/>
    <w:rsid w:val="001E5784"/>
    <w:rsid w:val="001E62E3"/>
    <w:rsid w:val="001F1731"/>
    <w:rsid w:val="001F770B"/>
    <w:rsid w:val="00212CD1"/>
    <w:rsid w:val="00220573"/>
    <w:rsid w:val="0022072C"/>
    <w:rsid w:val="002216A6"/>
    <w:rsid w:val="002218C1"/>
    <w:rsid w:val="00227B6B"/>
    <w:rsid w:val="002321B3"/>
    <w:rsid w:val="00232714"/>
    <w:rsid w:val="002342BB"/>
    <w:rsid w:val="00234F8F"/>
    <w:rsid w:val="002359EB"/>
    <w:rsid w:val="002372E7"/>
    <w:rsid w:val="00241D96"/>
    <w:rsid w:val="00242C71"/>
    <w:rsid w:val="0025772B"/>
    <w:rsid w:val="00257E66"/>
    <w:rsid w:val="00263D31"/>
    <w:rsid w:val="00263F7F"/>
    <w:rsid w:val="002653FC"/>
    <w:rsid w:val="00267A5C"/>
    <w:rsid w:val="00273BCD"/>
    <w:rsid w:val="00280B6C"/>
    <w:rsid w:val="00281921"/>
    <w:rsid w:val="00287EC9"/>
    <w:rsid w:val="00293899"/>
    <w:rsid w:val="002938BA"/>
    <w:rsid w:val="0029397E"/>
    <w:rsid w:val="00295394"/>
    <w:rsid w:val="00296227"/>
    <w:rsid w:val="002A1DAE"/>
    <w:rsid w:val="002A5145"/>
    <w:rsid w:val="002B128E"/>
    <w:rsid w:val="002B4489"/>
    <w:rsid w:val="002D2D1D"/>
    <w:rsid w:val="002D73F8"/>
    <w:rsid w:val="002E550A"/>
    <w:rsid w:val="002F16F7"/>
    <w:rsid w:val="002F2E65"/>
    <w:rsid w:val="002F4973"/>
    <w:rsid w:val="002F4F03"/>
    <w:rsid w:val="00301C30"/>
    <w:rsid w:val="00311BD3"/>
    <w:rsid w:val="00312897"/>
    <w:rsid w:val="00314514"/>
    <w:rsid w:val="003157E1"/>
    <w:rsid w:val="003179BA"/>
    <w:rsid w:val="00322815"/>
    <w:rsid w:val="00325BCE"/>
    <w:rsid w:val="003369E0"/>
    <w:rsid w:val="00336A90"/>
    <w:rsid w:val="00336ED2"/>
    <w:rsid w:val="00343EEB"/>
    <w:rsid w:val="003451C3"/>
    <w:rsid w:val="003508E0"/>
    <w:rsid w:val="00357E8E"/>
    <w:rsid w:val="00361DB7"/>
    <w:rsid w:val="003631C0"/>
    <w:rsid w:val="00364A5E"/>
    <w:rsid w:val="0036679A"/>
    <w:rsid w:val="00366D61"/>
    <w:rsid w:val="00371701"/>
    <w:rsid w:val="003774C2"/>
    <w:rsid w:val="00384901"/>
    <w:rsid w:val="00387DA2"/>
    <w:rsid w:val="00394D10"/>
    <w:rsid w:val="003964D3"/>
    <w:rsid w:val="00397E7C"/>
    <w:rsid w:val="003A5E62"/>
    <w:rsid w:val="003B33EF"/>
    <w:rsid w:val="003B5EDC"/>
    <w:rsid w:val="003B6F58"/>
    <w:rsid w:val="003C0F90"/>
    <w:rsid w:val="003C109E"/>
    <w:rsid w:val="003C19B5"/>
    <w:rsid w:val="003C2E1D"/>
    <w:rsid w:val="003C2EE8"/>
    <w:rsid w:val="003C42B9"/>
    <w:rsid w:val="003C5AE3"/>
    <w:rsid w:val="003C7907"/>
    <w:rsid w:val="003D2127"/>
    <w:rsid w:val="003D23E0"/>
    <w:rsid w:val="003D59FB"/>
    <w:rsid w:val="003E0269"/>
    <w:rsid w:val="003E2C25"/>
    <w:rsid w:val="003F73F3"/>
    <w:rsid w:val="004010B9"/>
    <w:rsid w:val="0040276B"/>
    <w:rsid w:val="00403AD6"/>
    <w:rsid w:val="004128B3"/>
    <w:rsid w:val="0041322A"/>
    <w:rsid w:val="00421489"/>
    <w:rsid w:val="00423D24"/>
    <w:rsid w:val="00430AEE"/>
    <w:rsid w:val="0043439E"/>
    <w:rsid w:val="00434A7A"/>
    <w:rsid w:val="00442F70"/>
    <w:rsid w:val="00443DE6"/>
    <w:rsid w:val="004477DE"/>
    <w:rsid w:val="00454FC9"/>
    <w:rsid w:val="00465C83"/>
    <w:rsid w:val="00466762"/>
    <w:rsid w:val="00470FF0"/>
    <w:rsid w:val="00473FA7"/>
    <w:rsid w:val="004746D1"/>
    <w:rsid w:val="00475510"/>
    <w:rsid w:val="00477DA4"/>
    <w:rsid w:val="00482439"/>
    <w:rsid w:val="00482EF9"/>
    <w:rsid w:val="0048410C"/>
    <w:rsid w:val="00484817"/>
    <w:rsid w:val="00491DEE"/>
    <w:rsid w:val="00494332"/>
    <w:rsid w:val="0049502B"/>
    <w:rsid w:val="00495825"/>
    <w:rsid w:val="004A15D8"/>
    <w:rsid w:val="004B2B6E"/>
    <w:rsid w:val="004C1F0C"/>
    <w:rsid w:val="004C2C4D"/>
    <w:rsid w:val="004C36FB"/>
    <w:rsid w:val="004C70FC"/>
    <w:rsid w:val="004D097D"/>
    <w:rsid w:val="004D23EC"/>
    <w:rsid w:val="004D2AEC"/>
    <w:rsid w:val="004D6D37"/>
    <w:rsid w:val="004E0536"/>
    <w:rsid w:val="004F2469"/>
    <w:rsid w:val="004F683E"/>
    <w:rsid w:val="004F7087"/>
    <w:rsid w:val="00502E75"/>
    <w:rsid w:val="00504893"/>
    <w:rsid w:val="00504A96"/>
    <w:rsid w:val="0051025A"/>
    <w:rsid w:val="00511023"/>
    <w:rsid w:val="00513BA4"/>
    <w:rsid w:val="00521D98"/>
    <w:rsid w:val="00524796"/>
    <w:rsid w:val="0052689B"/>
    <w:rsid w:val="0053276A"/>
    <w:rsid w:val="00533039"/>
    <w:rsid w:val="00533ABD"/>
    <w:rsid w:val="00540D8D"/>
    <w:rsid w:val="005418B4"/>
    <w:rsid w:val="005425A7"/>
    <w:rsid w:val="00545F95"/>
    <w:rsid w:val="0054692C"/>
    <w:rsid w:val="0055018C"/>
    <w:rsid w:val="005521E3"/>
    <w:rsid w:val="00555CFB"/>
    <w:rsid w:val="00582905"/>
    <w:rsid w:val="00590B39"/>
    <w:rsid w:val="00592770"/>
    <w:rsid w:val="005A013F"/>
    <w:rsid w:val="005A3E4D"/>
    <w:rsid w:val="005A5D00"/>
    <w:rsid w:val="005A69FC"/>
    <w:rsid w:val="005B3432"/>
    <w:rsid w:val="005B3DC6"/>
    <w:rsid w:val="005B632B"/>
    <w:rsid w:val="005B6BCF"/>
    <w:rsid w:val="005C471B"/>
    <w:rsid w:val="005C6294"/>
    <w:rsid w:val="005C6E66"/>
    <w:rsid w:val="005C6ED8"/>
    <w:rsid w:val="005D2685"/>
    <w:rsid w:val="005D3BCD"/>
    <w:rsid w:val="005D6247"/>
    <w:rsid w:val="005D7553"/>
    <w:rsid w:val="005D7883"/>
    <w:rsid w:val="005D7969"/>
    <w:rsid w:val="005E3E48"/>
    <w:rsid w:val="005E642D"/>
    <w:rsid w:val="005E7EF5"/>
    <w:rsid w:val="005F2E4D"/>
    <w:rsid w:val="0061121F"/>
    <w:rsid w:val="00613410"/>
    <w:rsid w:val="00614468"/>
    <w:rsid w:val="00614EBC"/>
    <w:rsid w:val="00620111"/>
    <w:rsid w:val="00621E6F"/>
    <w:rsid w:val="00625EDD"/>
    <w:rsid w:val="00627C22"/>
    <w:rsid w:val="00644E34"/>
    <w:rsid w:val="006462D9"/>
    <w:rsid w:val="00646580"/>
    <w:rsid w:val="0064793B"/>
    <w:rsid w:val="0065155D"/>
    <w:rsid w:val="006552B1"/>
    <w:rsid w:val="006614DC"/>
    <w:rsid w:val="00666BC7"/>
    <w:rsid w:val="00667DD3"/>
    <w:rsid w:val="006745B8"/>
    <w:rsid w:val="00676BDD"/>
    <w:rsid w:val="00684701"/>
    <w:rsid w:val="00686E39"/>
    <w:rsid w:val="00691385"/>
    <w:rsid w:val="00691C31"/>
    <w:rsid w:val="00692D6E"/>
    <w:rsid w:val="006A24FE"/>
    <w:rsid w:val="006A33CB"/>
    <w:rsid w:val="006B0C24"/>
    <w:rsid w:val="006B7EBF"/>
    <w:rsid w:val="006D0589"/>
    <w:rsid w:val="006E3F5E"/>
    <w:rsid w:val="006E58B7"/>
    <w:rsid w:val="006E5CB4"/>
    <w:rsid w:val="006F03F3"/>
    <w:rsid w:val="006F1A5E"/>
    <w:rsid w:val="00700088"/>
    <w:rsid w:val="00702B33"/>
    <w:rsid w:val="00722D08"/>
    <w:rsid w:val="00726B55"/>
    <w:rsid w:val="007273C2"/>
    <w:rsid w:val="00731448"/>
    <w:rsid w:val="00741A81"/>
    <w:rsid w:val="00746ECA"/>
    <w:rsid w:val="007528E5"/>
    <w:rsid w:val="00755D15"/>
    <w:rsid w:val="00756FA8"/>
    <w:rsid w:val="007644A1"/>
    <w:rsid w:val="00764A44"/>
    <w:rsid w:val="00766018"/>
    <w:rsid w:val="0076735D"/>
    <w:rsid w:val="007752C4"/>
    <w:rsid w:val="00780966"/>
    <w:rsid w:val="0078215F"/>
    <w:rsid w:val="00782D10"/>
    <w:rsid w:val="007852A1"/>
    <w:rsid w:val="0078786E"/>
    <w:rsid w:val="00794469"/>
    <w:rsid w:val="007A7458"/>
    <w:rsid w:val="007B213A"/>
    <w:rsid w:val="007B5F29"/>
    <w:rsid w:val="007C0251"/>
    <w:rsid w:val="007C4F7C"/>
    <w:rsid w:val="007D0B02"/>
    <w:rsid w:val="007D25FA"/>
    <w:rsid w:val="007D2CF1"/>
    <w:rsid w:val="007D633D"/>
    <w:rsid w:val="007E213F"/>
    <w:rsid w:val="007E74DA"/>
    <w:rsid w:val="007F03CD"/>
    <w:rsid w:val="007F44A9"/>
    <w:rsid w:val="00800126"/>
    <w:rsid w:val="008014AC"/>
    <w:rsid w:val="0080217C"/>
    <w:rsid w:val="00803588"/>
    <w:rsid w:val="00810944"/>
    <w:rsid w:val="00813D67"/>
    <w:rsid w:val="00813DF8"/>
    <w:rsid w:val="00815E57"/>
    <w:rsid w:val="00815FA1"/>
    <w:rsid w:val="00816AC7"/>
    <w:rsid w:val="00825676"/>
    <w:rsid w:val="00830D76"/>
    <w:rsid w:val="00834AA7"/>
    <w:rsid w:val="0083751F"/>
    <w:rsid w:val="008403CD"/>
    <w:rsid w:val="00845BF0"/>
    <w:rsid w:val="008465E8"/>
    <w:rsid w:val="00846FFA"/>
    <w:rsid w:val="00852B5F"/>
    <w:rsid w:val="0086123D"/>
    <w:rsid w:val="008619DB"/>
    <w:rsid w:val="00861F12"/>
    <w:rsid w:val="00864639"/>
    <w:rsid w:val="00872087"/>
    <w:rsid w:val="00880098"/>
    <w:rsid w:val="00883571"/>
    <w:rsid w:val="00886281"/>
    <w:rsid w:val="00887C8B"/>
    <w:rsid w:val="008927B5"/>
    <w:rsid w:val="008966C7"/>
    <w:rsid w:val="008A0F7D"/>
    <w:rsid w:val="008A318C"/>
    <w:rsid w:val="008A46E5"/>
    <w:rsid w:val="008B22BA"/>
    <w:rsid w:val="008B4CF4"/>
    <w:rsid w:val="008B648B"/>
    <w:rsid w:val="008B7CDB"/>
    <w:rsid w:val="008C0C61"/>
    <w:rsid w:val="008C20C6"/>
    <w:rsid w:val="008C41A4"/>
    <w:rsid w:val="008C78BC"/>
    <w:rsid w:val="008D245C"/>
    <w:rsid w:val="008D680C"/>
    <w:rsid w:val="008D6C1D"/>
    <w:rsid w:val="008E4403"/>
    <w:rsid w:val="008F1B05"/>
    <w:rsid w:val="008F74A0"/>
    <w:rsid w:val="00900774"/>
    <w:rsid w:val="00901FF3"/>
    <w:rsid w:val="0090236D"/>
    <w:rsid w:val="00903A57"/>
    <w:rsid w:val="0091327C"/>
    <w:rsid w:val="00916787"/>
    <w:rsid w:val="00922374"/>
    <w:rsid w:val="00924E97"/>
    <w:rsid w:val="0092797B"/>
    <w:rsid w:val="009321D4"/>
    <w:rsid w:val="00937C2B"/>
    <w:rsid w:val="009444DD"/>
    <w:rsid w:val="009453A7"/>
    <w:rsid w:val="00946235"/>
    <w:rsid w:val="009520A6"/>
    <w:rsid w:val="009615A3"/>
    <w:rsid w:val="00961611"/>
    <w:rsid w:val="00971569"/>
    <w:rsid w:val="00973660"/>
    <w:rsid w:val="0098301A"/>
    <w:rsid w:val="0098444B"/>
    <w:rsid w:val="009940F7"/>
    <w:rsid w:val="009A157A"/>
    <w:rsid w:val="009A15F8"/>
    <w:rsid w:val="009A2235"/>
    <w:rsid w:val="009A3D79"/>
    <w:rsid w:val="009A7381"/>
    <w:rsid w:val="009B48F8"/>
    <w:rsid w:val="009C1232"/>
    <w:rsid w:val="009C59E2"/>
    <w:rsid w:val="009D0B01"/>
    <w:rsid w:val="009D2D59"/>
    <w:rsid w:val="009D488A"/>
    <w:rsid w:val="009D5F0B"/>
    <w:rsid w:val="009D7C64"/>
    <w:rsid w:val="009E03F8"/>
    <w:rsid w:val="009E1272"/>
    <w:rsid w:val="009E1EE3"/>
    <w:rsid w:val="009E3B6A"/>
    <w:rsid w:val="009F06D6"/>
    <w:rsid w:val="009F1777"/>
    <w:rsid w:val="009F4138"/>
    <w:rsid w:val="009F520C"/>
    <w:rsid w:val="00A06DD4"/>
    <w:rsid w:val="00A12C49"/>
    <w:rsid w:val="00A13046"/>
    <w:rsid w:val="00A1329F"/>
    <w:rsid w:val="00A17037"/>
    <w:rsid w:val="00A17C9B"/>
    <w:rsid w:val="00A26187"/>
    <w:rsid w:val="00A31170"/>
    <w:rsid w:val="00A31428"/>
    <w:rsid w:val="00A33F2B"/>
    <w:rsid w:val="00A45C96"/>
    <w:rsid w:val="00A54A29"/>
    <w:rsid w:val="00A646BE"/>
    <w:rsid w:val="00A73E2D"/>
    <w:rsid w:val="00A74747"/>
    <w:rsid w:val="00A7644A"/>
    <w:rsid w:val="00A85501"/>
    <w:rsid w:val="00AA100D"/>
    <w:rsid w:val="00AA4C57"/>
    <w:rsid w:val="00AA4E24"/>
    <w:rsid w:val="00AA7816"/>
    <w:rsid w:val="00AB1871"/>
    <w:rsid w:val="00AB1E57"/>
    <w:rsid w:val="00AC57CC"/>
    <w:rsid w:val="00AC6A88"/>
    <w:rsid w:val="00AD2EB9"/>
    <w:rsid w:val="00AD35A0"/>
    <w:rsid w:val="00AD63C2"/>
    <w:rsid w:val="00AE2184"/>
    <w:rsid w:val="00AE37C4"/>
    <w:rsid w:val="00AE4071"/>
    <w:rsid w:val="00AF18D3"/>
    <w:rsid w:val="00AF70E3"/>
    <w:rsid w:val="00B05113"/>
    <w:rsid w:val="00B05D3E"/>
    <w:rsid w:val="00B07394"/>
    <w:rsid w:val="00B131D5"/>
    <w:rsid w:val="00B1410E"/>
    <w:rsid w:val="00B14B11"/>
    <w:rsid w:val="00B14DBF"/>
    <w:rsid w:val="00B21AFE"/>
    <w:rsid w:val="00B251C6"/>
    <w:rsid w:val="00B276FA"/>
    <w:rsid w:val="00B30604"/>
    <w:rsid w:val="00B31CE2"/>
    <w:rsid w:val="00B334FF"/>
    <w:rsid w:val="00B344A4"/>
    <w:rsid w:val="00B353D9"/>
    <w:rsid w:val="00B36600"/>
    <w:rsid w:val="00B37AAA"/>
    <w:rsid w:val="00B55967"/>
    <w:rsid w:val="00B570B2"/>
    <w:rsid w:val="00B576FD"/>
    <w:rsid w:val="00B57BB6"/>
    <w:rsid w:val="00B6227F"/>
    <w:rsid w:val="00B66381"/>
    <w:rsid w:val="00B83D09"/>
    <w:rsid w:val="00B85317"/>
    <w:rsid w:val="00B950A2"/>
    <w:rsid w:val="00B96C67"/>
    <w:rsid w:val="00BA2E38"/>
    <w:rsid w:val="00BA4B8F"/>
    <w:rsid w:val="00BA7CDF"/>
    <w:rsid w:val="00BA7F60"/>
    <w:rsid w:val="00BB05DF"/>
    <w:rsid w:val="00BB115B"/>
    <w:rsid w:val="00BB3CAD"/>
    <w:rsid w:val="00BC0134"/>
    <w:rsid w:val="00BC01A0"/>
    <w:rsid w:val="00BC031D"/>
    <w:rsid w:val="00BC185C"/>
    <w:rsid w:val="00BC2302"/>
    <w:rsid w:val="00BC7521"/>
    <w:rsid w:val="00BD2C93"/>
    <w:rsid w:val="00BD543E"/>
    <w:rsid w:val="00BD6E50"/>
    <w:rsid w:val="00BE2871"/>
    <w:rsid w:val="00BE5DA8"/>
    <w:rsid w:val="00BF222D"/>
    <w:rsid w:val="00BF6F92"/>
    <w:rsid w:val="00BF7213"/>
    <w:rsid w:val="00C10D66"/>
    <w:rsid w:val="00C115AB"/>
    <w:rsid w:val="00C229F4"/>
    <w:rsid w:val="00C22B67"/>
    <w:rsid w:val="00C24901"/>
    <w:rsid w:val="00C26215"/>
    <w:rsid w:val="00C34F60"/>
    <w:rsid w:val="00C363B6"/>
    <w:rsid w:val="00C37339"/>
    <w:rsid w:val="00C426B5"/>
    <w:rsid w:val="00C4595E"/>
    <w:rsid w:val="00C50733"/>
    <w:rsid w:val="00C55A27"/>
    <w:rsid w:val="00C57609"/>
    <w:rsid w:val="00C63D90"/>
    <w:rsid w:val="00C65C54"/>
    <w:rsid w:val="00C66657"/>
    <w:rsid w:val="00C66F18"/>
    <w:rsid w:val="00C7107B"/>
    <w:rsid w:val="00C71580"/>
    <w:rsid w:val="00C7355C"/>
    <w:rsid w:val="00C7652A"/>
    <w:rsid w:val="00C8172A"/>
    <w:rsid w:val="00C85841"/>
    <w:rsid w:val="00C8587A"/>
    <w:rsid w:val="00C86016"/>
    <w:rsid w:val="00C8630B"/>
    <w:rsid w:val="00C86EA3"/>
    <w:rsid w:val="00C90446"/>
    <w:rsid w:val="00C94688"/>
    <w:rsid w:val="00C9517D"/>
    <w:rsid w:val="00C95B1D"/>
    <w:rsid w:val="00C97379"/>
    <w:rsid w:val="00CA1AEF"/>
    <w:rsid w:val="00CA5352"/>
    <w:rsid w:val="00CA747A"/>
    <w:rsid w:val="00CB076D"/>
    <w:rsid w:val="00CB5110"/>
    <w:rsid w:val="00CC136F"/>
    <w:rsid w:val="00CC2D98"/>
    <w:rsid w:val="00CD0591"/>
    <w:rsid w:val="00CD1897"/>
    <w:rsid w:val="00CD28C0"/>
    <w:rsid w:val="00CD6D66"/>
    <w:rsid w:val="00CF253B"/>
    <w:rsid w:val="00D03F2C"/>
    <w:rsid w:val="00D110AC"/>
    <w:rsid w:val="00D1610F"/>
    <w:rsid w:val="00D208F8"/>
    <w:rsid w:val="00D228CC"/>
    <w:rsid w:val="00D2434F"/>
    <w:rsid w:val="00D243D0"/>
    <w:rsid w:val="00D24D69"/>
    <w:rsid w:val="00D42536"/>
    <w:rsid w:val="00D43EF8"/>
    <w:rsid w:val="00D443AE"/>
    <w:rsid w:val="00D45BE0"/>
    <w:rsid w:val="00D46C94"/>
    <w:rsid w:val="00D503DE"/>
    <w:rsid w:val="00D52C68"/>
    <w:rsid w:val="00D53D06"/>
    <w:rsid w:val="00D5715B"/>
    <w:rsid w:val="00D63D9A"/>
    <w:rsid w:val="00D716F5"/>
    <w:rsid w:val="00D767CF"/>
    <w:rsid w:val="00D77EBD"/>
    <w:rsid w:val="00D80257"/>
    <w:rsid w:val="00D81AE6"/>
    <w:rsid w:val="00D84336"/>
    <w:rsid w:val="00D84F72"/>
    <w:rsid w:val="00D86FC6"/>
    <w:rsid w:val="00D90DF8"/>
    <w:rsid w:val="00D9171E"/>
    <w:rsid w:val="00D9329D"/>
    <w:rsid w:val="00D95761"/>
    <w:rsid w:val="00D96E97"/>
    <w:rsid w:val="00DA0F51"/>
    <w:rsid w:val="00DA242E"/>
    <w:rsid w:val="00DA4A5E"/>
    <w:rsid w:val="00DA79B1"/>
    <w:rsid w:val="00DB081A"/>
    <w:rsid w:val="00DB37FC"/>
    <w:rsid w:val="00DB57B4"/>
    <w:rsid w:val="00DC13AC"/>
    <w:rsid w:val="00DC4930"/>
    <w:rsid w:val="00DC7734"/>
    <w:rsid w:val="00DD18D4"/>
    <w:rsid w:val="00DD51F6"/>
    <w:rsid w:val="00DD7906"/>
    <w:rsid w:val="00DE0CE9"/>
    <w:rsid w:val="00DE3398"/>
    <w:rsid w:val="00DE7CF4"/>
    <w:rsid w:val="00DF1276"/>
    <w:rsid w:val="00DF7990"/>
    <w:rsid w:val="00E0184C"/>
    <w:rsid w:val="00E05E1B"/>
    <w:rsid w:val="00E0649F"/>
    <w:rsid w:val="00E06F67"/>
    <w:rsid w:val="00E10ED5"/>
    <w:rsid w:val="00E1154D"/>
    <w:rsid w:val="00E1266E"/>
    <w:rsid w:val="00E16108"/>
    <w:rsid w:val="00E17B85"/>
    <w:rsid w:val="00E235AB"/>
    <w:rsid w:val="00E27D33"/>
    <w:rsid w:val="00E347A9"/>
    <w:rsid w:val="00E42782"/>
    <w:rsid w:val="00E50B33"/>
    <w:rsid w:val="00E52B2D"/>
    <w:rsid w:val="00E55791"/>
    <w:rsid w:val="00E5698D"/>
    <w:rsid w:val="00E57F10"/>
    <w:rsid w:val="00E61F5D"/>
    <w:rsid w:val="00E6670E"/>
    <w:rsid w:val="00E73D50"/>
    <w:rsid w:val="00E771AF"/>
    <w:rsid w:val="00E806B7"/>
    <w:rsid w:val="00E90E4A"/>
    <w:rsid w:val="00E924CC"/>
    <w:rsid w:val="00E95294"/>
    <w:rsid w:val="00E95B82"/>
    <w:rsid w:val="00E9679B"/>
    <w:rsid w:val="00EA2193"/>
    <w:rsid w:val="00EA4E00"/>
    <w:rsid w:val="00EA5446"/>
    <w:rsid w:val="00EA5DDE"/>
    <w:rsid w:val="00EA7AFE"/>
    <w:rsid w:val="00EB010D"/>
    <w:rsid w:val="00EB55CB"/>
    <w:rsid w:val="00EC151A"/>
    <w:rsid w:val="00ED28AC"/>
    <w:rsid w:val="00ED46CB"/>
    <w:rsid w:val="00EE03F8"/>
    <w:rsid w:val="00EE4C0C"/>
    <w:rsid w:val="00EE69A6"/>
    <w:rsid w:val="00EF134D"/>
    <w:rsid w:val="00EF7FA4"/>
    <w:rsid w:val="00F02F8E"/>
    <w:rsid w:val="00F05477"/>
    <w:rsid w:val="00F07648"/>
    <w:rsid w:val="00F20BDB"/>
    <w:rsid w:val="00F2185B"/>
    <w:rsid w:val="00F231E3"/>
    <w:rsid w:val="00F40093"/>
    <w:rsid w:val="00F52FCC"/>
    <w:rsid w:val="00F56EF2"/>
    <w:rsid w:val="00F57767"/>
    <w:rsid w:val="00F579EB"/>
    <w:rsid w:val="00F6038C"/>
    <w:rsid w:val="00F626DC"/>
    <w:rsid w:val="00F728DA"/>
    <w:rsid w:val="00F806D0"/>
    <w:rsid w:val="00F807D6"/>
    <w:rsid w:val="00F85AEC"/>
    <w:rsid w:val="00F9071F"/>
    <w:rsid w:val="00F93E2D"/>
    <w:rsid w:val="00F941C8"/>
    <w:rsid w:val="00FA281D"/>
    <w:rsid w:val="00FA38F7"/>
    <w:rsid w:val="00FA4E6B"/>
    <w:rsid w:val="00FB273F"/>
    <w:rsid w:val="00FB27FD"/>
    <w:rsid w:val="00FB3761"/>
    <w:rsid w:val="00FB377D"/>
    <w:rsid w:val="00FB4E8F"/>
    <w:rsid w:val="00FB637D"/>
    <w:rsid w:val="00FC1FE1"/>
    <w:rsid w:val="00FC362A"/>
    <w:rsid w:val="00FC4255"/>
    <w:rsid w:val="00FC5C16"/>
    <w:rsid w:val="00FC5EE9"/>
    <w:rsid w:val="00FC68C5"/>
    <w:rsid w:val="00FC7880"/>
    <w:rsid w:val="00FE0F65"/>
    <w:rsid w:val="00FE4841"/>
    <w:rsid w:val="00FE6552"/>
    <w:rsid w:val="00FF369E"/>
    <w:rsid w:val="00FF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rsid w:val="009C1232"/>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sid w:val="009C1232"/>
    <w:rPr>
      <w:rFonts w:eastAsia="Times New Roman"/>
      <w:b/>
      <w:bCs/>
      <w:iCs/>
      <w:color w:val="000000"/>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946235"/>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sid w:val="00F2185B"/>
    <w:rPr>
      <w:rFonts w:ascii="Calibri" w:hAnsi="Calibri"/>
      <w:color w:val="2E74B5" w:themeColor="accent1" w:themeShade="BF"/>
      <w:sz w:val="22"/>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F2185B"/>
    <w:pPr>
      <w:numPr>
        <w:numId w:val="1"/>
      </w:numPr>
      <w:spacing w:before="60" w:after="60"/>
      <w:ind w:left="357" w:hanging="357"/>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F2185B"/>
    <w:rPr>
      <w:b/>
    </w:rPr>
  </w:style>
  <w:style w:type="character" w:customStyle="1" w:styleId="ListBulletChar">
    <w:name w:val="List Bullet Char"/>
    <w:basedOn w:val="BodyTextChar"/>
    <w:link w:val="ListBullet"/>
    <w:rsid w:val="00F2185B"/>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946235"/>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FC1FE1"/>
    <w:pPr>
      <w:tabs>
        <w:tab w:val="right" w:leader="dot" w:pos="8931"/>
        <w:tab w:val="right" w:leader="dot" w:pos="9016"/>
      </w:tabs>
      <w:spacing w:after="60"/>
      <w:ind w:left="440"/>
    </w:pPr>
    <w:rPr>
      <w:noProof/>
      <w:lang w:val="en-US"/>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GTitle">
    <w:name w:val="BSG Title"/>
    <w:basedOn w:val="Normal"/>
    <w:link w:val="BSGTitleChar"/>
    <w:rsid w:val="008927B5"/>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8927B5"/>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8927B5"/>
    <w:pPr>
      <w:shd w:val="clear" w:color="auto" w:fill="404A29"/>
    </w:pPr>
  </w:style>
  <w:style w:type="character" w:customStyle="1" w:styleId="DocumenttypeChar">
    <w:name w:val="Document type Char"/>
    <w:link w:val="Documenttype"/>
    <w:rsid w:val="008927B5"/>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8927B5"/>
    <w:pPr>
      <w:spacing w:after="0"/>
    </w:pPr>
    <w:rPr>
      <w:color w:val="auto"/>
      <w:lang w:eastAsia="en-US"/>
    </w:rPr>
  </w:style>
  <w:style w:type="character" w:customStyle="1" w:styleId="DocumenttitleChar">
    <w:name w:val="Document title Char"/>
    <w:link w:val="Documenttitle"/>
    <w:rsid w:val="008927B5"/>
    <w:rPr>
      <w:rFonts w:eastAsia="Times New Roman"/>
      <w:b/>
      <w:bCs/>
      <w:sz w:val="40"/>
      <w:szCs w:val="28"/>
      <w:lang w:eastAsia="en-US"/>
    </w:rPr>
  </w:style>
  <w:style w:type="paragraph" w:styleId="ListParagraph">
    <w:name w:val="List Paragraph"/>
    <w:basedOn w:val="Normal"/>
    <w:link w:val="ListParagraphChar"/>
    <w:uiPriority w:val="34"/>
    <w:qFormat/>
    <w:rsid w:val="008927B5"/>
    <w:pPr>
      <w:ind w:left="720"/>
      <w:contextualSpacing/>
    </w:pPr>
    <w:rPr>
      <w:lang w:eastAsia="en-US"/>
    </w:rPr>
  </w:style>
  <w:style w:type="character" w:customStyle="1" w:styleId="ListParagraphChar">
    <w:name w:val="List Paragraph Char"/>
    <w:basedOn w:val="DefaultParagraphFont"/>
    <w:link w:val="ListParagraph"/>
    <w:uiPriority w:val="34"/>
    <w:rsid w:val="008927B5"/>
    <w:rPr>
      <w:lang w:eastAsia="en-US"/>
    </w:rPr>
  </w:style>
  <w:style w:type="paragraph" w:customStyle="1" w:styleId="Sectionheading1">
    <w:name w:val="Section heading 1"/>
    <w:basedOn w:val="ListParagraph"/>
    <w:link w:val="Sectionheading1Char"/>
    <w:rsid w:val="008927B5"/>
    <w:pPr>
      <w:ind w:left="426" w:hanging="426"/>
    </w:pPr>
    <w:rPr>
      <w:rFonts w:ascii="Cambria" w:hAnsi="Cambria"/>
      <w:color w:val="404A29"/>
      <w:sz w:val="28"/>
    </w:rPr>
  </w:style>
  <w:style w:type="character" w:customStyle="1" w:styleId="Sectionheading1Char">
    <w:name w:val="Section heading 1 Char"/>
    <w:link w:val="Sectionheading1"/>
    <w:rsid w:val="008927B5"/>
    <w:rPr>
      <w:rFonts w:ascii="Cambria" w:hAnsi="Cambria"/>
      <w:color w:val="404A29"/>
      <w:sz w:val="28"/>
      <w:lang w:eastAsia="en-US"/>
    </w:rPr>
  </w:style>
  <w:style w:type="paragraph" w:customStyle="1" w:styleId="Heading2-Bulletlist">
    <w:name w:val="Heading 2 - Bullet list"/>
    <w:basedOn w:val="Sectionheading1"/>
    <w:link w:val="Heading2-BulletlistChar"/>
    <w:rsid w:val="008927B5"/>
    <w:rPr>
      <w:b/>
      <w:color w:val="auto"/>
      <w:sz w:val="22"/>
    </w:rPr>
  </w:style>
  <w:style w:type="character" w:customStyle="1" w:styleId="Heading2-BulletlistChar">
    <w:name w:val="Heading 2 - Bullet list Char"/>
    <w:link w:val="Heading2-Bulletlist"/>
    <w:rsid w:val="008927B5"/>
    <w:rPr>
      <w:rFonts w:ascii="Cambria" w:hAnsi="Cambria"/>
      <w:b/>
      <w:lang w:eastAsia="en-US"/>
    </w:rPr>
  </w:style>
  <w:style w:type="paragraph" w:customStyle="1" w:styleId="Bulletlist-Indented">
    <w:name w:val="Bullet list - Indented"/>
    <w:basedOn w:val="Heading2-Bulletlist"/>
    <w:link w:val="Bulletlist-IndentedChar"/>
    <w:rsid w:val="008927B5"/>
    <w:pPr>
      <w:ind w:left="1701" w:hanging="708"/>
    </w:pPr>
  </w:style>
  <w:style w:type="character" w:customStyle="1" w:styleId="Bulletlist-IndentedChar">
    <w:name w:val="Bullet list - Indented Char"/>
    <w:basedOn w:val="Heading2-BulletlistChar"/>
    <w:link w:val="Bulletlist-Indented"/>
    <w:rsid w:val="008927B5"/>
    <w:rPr>
      <w:rFonts w:ascii="Cambria" w:hAnsi="Cambria"/>
      <w:b/>
      <w:lang w:eastAsia="en-US"/>
    </w:rPr>
  </w:style>
  <w:style w:type="paragraph" w:customStyle="1" w:styleId="Heading2-Instruction">
    <w:name w:val="Heading 2 - Instruction"/>
    <w:basedOn w:val="Heading2-Bulletlist"/>
    <w:link w:val="Heading2-InstructionChar"/>
    <w:rsid w:val="008927B5"/>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8927B5"/>
    <w:rPr>
      <w:b/>
      <w:color w:val="776F65"/>
      <w:sz w:val="24"/>
      <w:szCs w:val="24"/>
      <w:lang w:eastAsia="en-US"/>
    </w:rPr>
  </w:style>
  <w:style w:type="paragraph" w:customStyle="1" w:styleId="Summaryheading">
    <w:name w:val="Summary heading"/>
    <w:basedOn w:val="BodyText"/>
    <w:link w:val="SummaryheadingChar"/>
    <w:rsid w:val="008927B5"/>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8927B5"/>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8927B5"/>
    <w:pPr>
      <w:shd w:val="clear" w:color="auto" w:fill="6A7F10"/>
    </w:pPr>
    <w:rPr>
      <w:shd w:val="clear" w:color="auto" w:fill="6A7F10"/>
    </w:rPr>
  </w:style>
  <w:style w:type="character" w:customStyle="1" w:styleId="DocumentType-GuidelineChar">
    <w:name w:val="Document Type - Guideline Char"/>
    <w:link w:val="DocumentType-Guideline"/>
    <w:rsid w:val="008927B5"/>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8927B5"/>
    <w:pPr>
      <w:shd w:val="clear" w:color="auto" w:fill="4A3242"/>
    </w:pPr>
  </w:style>
  <w:style w:type="character" w:customStyle="1" w:styleId="Documenttype-PracticeStatementChar">
    <w:name w:val="Document type - Practice Statement Char"/>
    <w:link w:val="Documenttype-PracticeStatement"/>
    <w:rsid w:val="008927B5"/>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8927B5"/>
    <w:pPr>
      <w:spacing w:line="276" w:lineRule="auto"/>
    </w:pPr>
    <w:rPr>
      <w:lang w:eastAsia="en-US"/>
    </w:rPr>
  </w:style>
  <w:style w:type="character" w:customStyle="1" w:styleId="TitleofdocumentChar">
    <w:name w:val="Title of document Char"/>
    <w:link w:val="Titleofdocument"/>
    <w:rsid w:val="008927B5"/>
    <w:rPr>
      <w:rFonts w:eastAsia="Times New Roman"/>
      <w:b/>
      <w:bCs/>
      <w:color w:val="000000"/>
      <w:sz w:val="40"/>
      <w:szCs w:val="28"/>
      <w:lang w:eastAsia="en-US"/>
    </w:rPr>
  </w:style>
  <w:style w:type="paragraph" w:customStyle="1" w:styleId="Heading3-Instruction">
    <w:name w:val="Heading 3 - Instruction"/>
    <w:basedOn w:val="Normal"/>
    <w:rsid w:val="008927B5"/>
    <w:pPr>
      <w:spacing w:before="120"/>
      <w:ind w:left="425" w:hanging="425"/>
      <w:contextualSpacing/>
    </w:pPr>
    <w:rPr>
      <w:u w:val="single"/>
      <w:lang w:eastAsia="en-US"/>
    </w:rPr>
  </w:style>
  <w:style w:type="paragraph" w:customStyle="1" w:styleId="Numberedlist">
    <w:name w:val="Numbered list"/>
    <w:basedOn w:val="ListBullet"/>
    <w:link w:val="NumberedlistChar"/>
    <w:qFormat/>
    <w:rsid w:val="008927B5"/>
    <w:pPr>
      <w:numPr>
        <w:numId w:val="0"/>
      </w:numPr>
      <w:tabs>
        <w:tab w:val="left" w:pos="0"/>
      </w:tabs>
      <w:ind w:left="426" w:hanging="426"/>
    </w:pPr>
  </w:style>
  <w:style w:type="character" w:customStyle="1" w:styleId="NumberedlistChar">
    <w:name w:val="Numbered list Char"/>
    <w:basedOn w:val="ListBulletChar"/>
    <w:link w:val="Numberedlist"/>
    <w:rsid w:val="008927B5"/>
    <w:rPr>
      <w:rFonts w:eastAsia="Times New Roman"/>
      <w:szCs w:val="24"/>
      <w:lang w:eastAsia="en-US"/>
    </w:rPr>
  </w:style>
  <w:style w:type="paragraph" w:styleId="ListBullet3">
    <w:name w:val="List Bullet 3"/>
    <w:basedOn w:val="Normal"/>
    <w:uiPriority w:val="99"/>
    <w:semiHidden/>
    <w:unhideWhenUsed/>
    <w:rsid w:val="008927B5"/>
    <w:pPr>
      <w:numPr>
        <w:numId w:val="15"/>
      </w:numPr>
      <w:contextualSpacing/>
    </w:pPr>
    <w:rPr>
      <w:lang w:eastAsia="en-US"/>
    </w:rPr>
  </w:style>
  <w:style w:type="paragraph" w:styleId="ListNumber3">
    <w:name w:val="List Number 3"/>
    <w:basedOn w:val="Normal"/>
    <w:uiPriority w:val="1"/>
    <w:rsid w:val="008927B5"/>
    <w:pPr>
      <w:tabs>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8927B5"/>
    <w:pPr>
      <w:tabs>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8927B5"/>
    <w:pPr>
      <w:tabs>
        <w:tab w:val="num" w:pos="2268"/>
      </w:tabs>
      <w:spacing w:before="80" w:after="0"/>
      <w:ind w:left="2268" w:hanging="397"/>
    </w:pPr>
    <w:rPr>
      <w:rFonts w:ascii="Arial" w:eastAsia="Times New Roman" w:hAnsi="Arial"/>
      <w:sz w:val="24"/>
      <w:szCs w:val="24"/>
    </w:rPr>
  </w:style>
  <w:style w:type="paragraph" w:customStyle="1" w:styleId="Default">
    <w:name w:val="Default"/>
    <w:rsid w:val="008927B5"/>
    <w:pPr>
      <w:autoSpaceDE w:val="0"/>
      <w:autoSpaceDN w:val="0"/>
      <w:adjustRightInd w:val="0"/>
    </w:pPr>
    <w:rPr>
      <w:rFonts w:cs="Calibri"/>
      <w:color w:val="000000"/>
      <w:sz w:val="24"/>
      <w:szCs w:val="24"/>
    </w:rPr>
  </w:style>
  <w:style w:type="character" w:styleId="Strong">
    <w:name w:val="Strong"/>
    <w:uiPriority w:val="22"/>
    <w:qFormat/>
    <w:rsid w:val="008927B5"/>
    <w:rPr>
      <w:b/>
      <w:bCs/>
    </w:rPr>
  </w:style>
  <w:style w:type="paragraph" w:styleId="NormalWeb">
    <w:name w:val="Normal (Web)"/>
    <w:basedOn w:val="Normal"/>
    <w:uiPriority w:val="99"/>
    <w:semiHidden/>
    <w:unhideWhenUsed/>
    <w:rsid w:val="008927B5"/>
    <w:pPr>
      <w:spacing w:before="0" w:after="150"/>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20EB5"/>
    <w:rPr>
      <w:color w:val="605E5C"/>
      <w:shd w:val="clear" w:color="auto" w:fill="E1DFDD"/>
    </w:rPr>
  </w:style>
  <w:style w:type="character" w:styleId="UnresolvedMention">
    <w:name w:val="Unresolved Mention"/>
    <w:basedOn w:val="DefaultParagraphFont"/>
    <w:uiPriority w:val="99"/>
    <w:semiHidden/>
    <w:unhideWhenUsed/>
    <w:rsid w:val="00540D8D"/>
    <w:rPr>
      <w:color w:val="605E5C"/>
      <w:shd w:val="clear" w:color="auto" w:fill="E1DFDD"/>
    </w:rPr>
  </w:style>
  <w:style w:type="character" w:styleId="Emphasis">
    <w:name w:val="Emphasis"/>
    <w:basedOn w:val="DefaultParagraphFont"/>
    <w:uiPriority w:val="20"/>
    <w:qFormat/>
    <w:rsid w:val="00540D8D"/>
    <w:rPr>
      <w:i/>
      <w:iCs/>
    </w:rPr>
  </w:style>
  <w:style w:type="paragraph" w:styleId="Revision">
    <w:name w:val="Revision"/>
    <w:hidden/>
    <w:uiPriority w:val="99"/>
    <w:semiHidden/>
    <w:rsid w:val="00883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56722">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griculture.gov.au/Style%20Library/Images/DAFF/__data/assets/word_doc/0005/2405768/user-guide-completion-of-manual-records.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ml.agdaff.gov.au/Pages/Topic/Plant%20exports.aspx"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griculture.gov.au/export/controlled-goods/plants-plant-products/plantexportsmanual" TargetMode="External"/><Relationship Id="rId25" Type="http://schemas.openxmlformats.org/officeDocument/2006/relationships/hyperlink" Target="mailto:MicorPlants@aff.gov.a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griculture.gov.au/pests-diseases-weeds/plant/national-priority-plant-pests-2016" TargetMode="External"/><Relationship Id="rId20" Type="http://schemas.openxmlformats.org/officeDocument/2006/relationships/hyperlink" Target="https://www.agriculture.gov.au/biosecurity-trade/export/controlled-goods/plants-plant-products/certificates-declarations-for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lantExportsNDH@aff.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micor.agriculture.gov.au/Plants/Pages/Documents.aspx" TargetMode="External"/><Relationship Id="rId23" Type="http://schemas.openxmlformats.org/officeDocument/2006/relationships/hyperlink" Target="mailto:Grain.Export@aff.gov.au"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griculture.gov.au/Style%20Library/Images/DAFF/__data/assets/word_doc/0005/2405768/user-guide-completion-of-manual-records.doc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icor.agriculture.gov.au/Plants/Pages/Documents.aspx" TargetMode="External"/><Relationship Id="rId22" Type="http://schemas.openxmlformats.org/officeDocument/2006/relationships/hyperlink" Target="mailto:PlantExportTraining@aff.gov.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785B3EB212224EBB9C9BF3B340A79170"/>
        <w:category>
          <w:name w:val="General"/>
          <w:gallery w:val="placeholder"/>
        </w:category>
        <w:types>
          <w:type w:val="bbPlcHdr"/>
        </w:types>
        <w:behaviors>
          <w:behavior w:val="content"/>
        </w:behaviors>
        <w:guid w:val="{D9731842-4A11-4D04-B72A-4C5BE51343B0}"/>
      </w:docPartPr>
      <w:docPartBody>
        <w:p w:rsidR="00D766BD" w:rsidRDefault="00744D9C" w:rsidP="00744D9C">
          <w:pPr>
            <w:pStyle w:val="785B3EB212224EBB9C9BF3B340A79170"/>
          </w:pPr>
          <w:r w:rsidRPr="00FA0201">
            <w:rPr>
              <w:rStyle w:val="PlaceholderText"/>
            </w:rPr>
            <w:t>[Revision Number]</w:t>
          </w:r>
        </w:p>
      </w:docPartBody>
    </w:docPart>
    <w:docPart>
      <w:docPartPr>
        <w:name w:val="0E6945BC286D4BA69B0CB021D46373E7"/>
        <w:category>
          <w:name w:val="General"/>
          <w:gallery w:val="placeholder"/>
        </w:category>
        <w:types>
          <w:type w:val="bbPlcHdr"/>
        </w:types>
        <w:behaviors>
          <w:behavior w:val="content"/>
        </w:behaviors>
        <w:guid w:val="{8D75FEDB-B339-4CD7-AF2B-02B7133F9D6C}"/>
      </w:docPartPr>
      <w:docPartBody>
        <w:p w:rsidR="00D766BD" w:rsidRDefault="00744D9C" w:rsidP="00744D9C">
          <w:pPr>
            <w:pStyle w:val="0E6945BC286D4BA69B0CB021D46373E7"/>
          </w:pPr>
          <w:r w:rsidRPr="0039358C">
            <w:rPr>
              <w:rStyle w:val="PlaceholderText"/>
            </w:rPr>
            <w:t>[Date published]</w:t>
          </w:r>
        </w:p>
      </w:docPartBody>
    </w:docPart>
    <w:docPart>
      <w:docPartPr>
        <w:name w:val="6E95CF0277484D1C8A6EF9AC17138409"/>
        <w:category>
          <w:name w:val="General"/>
          <w:gallery w:val="placeholder"/>
        </w:category>
        <w:types>
          <w:type w:val="bbPlcHdr"/>
        </w:types>
        <w:behaviors>
          <w:behavior w:val="content"/>
        </w:behaviors>
        <w:guid w:val="{575D1AE5-0041-4B01-BFA1-D09E33D205AD}"/>
      </w:docPartPr>
      <w:docPartBody>
        <w:p w:rsidR="00D766BD" w:rsidRDefault="00744D9C" w:rsidP="00744D9C">
          <w:pPr>
            <w:pStyle w:val="6E95CF0277484D1C8A6EF9AC17138409"/>
          </w:pPr>
          <w:r w:rsidRPr="003D0375">
            <w:rPr>
              <w:rStyle w:val="PlaceholderText"/>
            </w:rPr>
            <w:t>[Last Approver Review Date]</w:t>
          </w:r>
        </w:p>
      </w:docPartBody>
    </w:docPart>
    <w:docPart>
      <w:docPartPr>
        <w:name w:val="F3CFED72F6F54E98ABD81F1C77C0389A"/>
        <w:category>
          <w:name w:val="General"/>
          <w:gallery w:val="placeholder"/>
        </w:category>
        <w:types>
          <w:type w:val="bbPlcHdr"/>
        </w:types>
        <w:behaviors>
          <w:behavior w:val="content"/>
        </w:behaviors>
        <w:guid w:val="{B8DEEA84-D397-4EEC-BB1B-2720768E1CF0}"/>
      </w:docPartPr>
      <w:docPartBody>
        <w:p w:rsidR="00D766BD" w:rsidRDefault="00744D9C" w:rsidP="00744D9C">
          <w:pPr>
            <w:pStyle w:val="F3CFED72F6F54E98ABD81F1C77C0389A"/>
          </w:pPr>
          <w:r>
            <w:rPr>
              <w:rStyle w:val="PlaceholderText"/>
            </w:rPr>
            <w:t>[Date published]</w:t>
          </w:r>
        </w:p>
      </w:docPartBody>
    </w:docPart>
    <w:docPart>
      <w:docPartPr>
        <w:name w:val="84DC4CE3D4EA4CAA990A7229B5803A71"/>
        <w:category>
          <w:name w:val="General"/>
          <w:gallery w:val="placeholder"/>
        </w:category>
        <w:types>
          <w:type w:val="bbPlcHdr"/>
        </w:types>
        <w:behaviors>
          <w:behavior w:val="content"/>
        </w:behaviors>
        <w:guid w:val="{434F1428-B4C1-4511-810A-D6804F585322}"/>
      </w:docPartPr>
      <w:docPartBody>
        <w:p w:rsidR="00D766BD" w:rsidRDefault="00744D9C" w:rsidP="00744D9C">
          <w:pPr>
            <w:pStyle w:val="84DC4CE3D4EA4CAA990A7229B5803A71"/>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2797D"/>
    <w:rsid w:val="00074B1E"/>
    <w:rsid w:val="000B471D"/>
    <w:rsid w:val="000C6649"/>
    <w:rsid w:val="000D0321"/>
    <w:rsid w:val="000E06FE"/>
    <w:rsid w:val="00115696"/>
    <w:rsid w:val="001473AD"/>
    <w:rsid w:val="00212CD1"/>
    <w:rsid w:val="00240133"/>
    <w:rsid w:val="00270F32"/>
    <w:rsid w:val="00292579"/>
    <w:rsid w:val="002938BA"/>
    <w:rsid w:val="002B79CD"/>
    <w:rsid w:val="002D1C66"/>
    <w:rsid w:val="002F5E46"/>
    <w:rsid w:val="003C19B5"/>
    <w:rsid w:val="003C2EE8"/>
    <w:rsid w:val="003F5570"/>
    <w:rsid w:val="00474D0D"/>
    <w:rsid w:val="0048410C"/>
    <w:rsid w:val="00484817"/>
    <w:rsid w:val="004B2B6E"/>
    <w:rsid w:val="004E1E0D"/>
    <w:rsid w:val="00502409"/>
    <w:rsid w:val="00502E75"/>
    <w:rsid w:val="005032D4"/>
    <w:rsid w:val="00504A96"/>
    <w:rsid w:val="005C1474"/>
    <w:rsid w:val="005D2685"/>
    <w:rsid w:val="005D4045"/>
    <w:rsid w:val="005F2E4D"/>
    <w:rsid w:val="00692D6E"/>
    <w:rsid w:val="006F1A5E"/>
    <w:rsid w:val="00701FCE"/>
    <w:rsid w:val="00744D9C"/>
    <w:rsid w:val="007528E5"/>
    <w:rsid w:val="00784A7E"/>
    <w:rsid w:val="007B5F29"/>
    <w:rsid w:val="00822C2F"/>
    <w:rsid w:val="00876781"/>
    <w:rsid w:val="00891C71"/>
    <w:rsid w:val="008A62F7"/>
    <w:rsid w:val="008B648B"/>
    <w:rsid w:val="008D071E"/>
    <w:rsid w:val="008D4758"/>
    <w:rsid w:val="00915E23"/>
    <w:rsid w:val="00917247"/>
    <w:rsid w:val="00924E97"/>
    <w:rsid w:val="009321D4"/>
    <w:rsid w:val="0093760B"/>
    <w:rsid w:val="00954327"/>
    <w:rsid w:val="00984B14"/>
    <w:rsid w:val="009C59E2"/>
    <w:rsid w:val="009D5965"/>
    <w:rsid w:val="00A73E2D"/>
    <w:rsid w:val="00A85501"/>
    <w:rsid w:val="00A860F4"/>
    <w:rsid w:val="00AD3999"/>
    <w:rsid w:val="00B334FF"/>
    <w:rsid w:val="00B344A4"/>
    <w:rsid w:val="00B36A1C"/>
    <w:rsid w:val="00B716C6"/>
    <w:rsid w:val="00B967C6"/>
    <w:rsid w:val="00BC185C"/>
    <w:rsid w:val="00C41ADA"/>
    <w:rsid w:val="00C77697"/>
    <w:rsid w:val="00C90446"/>
    <w:rsid w:val="00CA1AEF"/>
    <w:rsid w:val="00D006CC"/>
    <w:rsid w:val="00D503DE"/>
    <w:rsid w:val="00D53D06"/>
    <w:rsid w:val="00D766BD"/>
    <w:rsid w:val="00D86FC6"/>
    <w:rsid w:val="00E6670E"/>
    <w:rsid w:val="00EB73E1"/>
    <w:rsid w:val="00ED11F1"/>
    <w:rsid w:val="00F62E0E"/>
    <w:rsid w:val="00FC4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D9C"/>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 w:type="paragraph" w:customStyle="1" w:styleId="785B3EB212224EBB9C9BF3B340A79170">
    <w:name w:val="785B3EB212224EBB9C9BF3B340A79170"/>
    <w:rsid w:val="00744D9C"/>
  </w:style>
  <w:style w:type="paragraph" w:customStyle="1" w:styleId="0E6945BC286D4BA69B0CB021D46373E7">
    <w:name w:val="0E6945BC286D4BA69B0CB021D46373E7"/>
    <w:rsid w:val="00744D9C"/>
  </w:style>
  <w:style w:type="paragraph" w:customStyle="1" w:styleId="6E95CF0277484D1C8A6EF9AC17138409">
    <w:name w:val="6E95CF0277484D1C8A6EF9AC17138409"/>
    <w:rsid w:val="00744D9C"/>
  </w:style>
  <w:style w:type="paragraph" w:customStyle="1" w:styleId="F3CFED72F6F54E98ABD81F1C77C0389A">
    <w:name w:val="F3CFED72F6F54E98ABD81F1C77C0389A"/>
    <w:rsid w:val="00744D9C"/>
  </w:style>
  <w:style w:type="paragraph" w:customStyle="1" w:styleId="84DC4CE3D4EA4CAA990A7229B5803A71">
    <w:name w:val="84DC4CE3D4EA4CAA990A7229B5803A71"/>
    <w:rsid w:val="00744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7-Approval Completed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6</RevisionNumber>
    <AutomaticallyRename xmlns="e9500ca1-f70f-428d-9145-870602b25063">No</AutomaticallyRename>
    <LastApproverReviewDate xmlns="e9500ca1-f70f-428d-9145-870602b25063">2025-03-11T13:00:00+00:00</LastApproverReviewDate>
    <lf3868a1de4247108347a5cc883bf3ec xmlns="68cbf7e4-70d6-4716-b944-9db67f0d9a11">
      <Terms xmlns="http://schemas.microsoft.com/office/infopath/2007/PartnerControls"/>
    </lf3868a1de4247108347a5cc883bf3ec>
    <Approver xmlns="e9500ca1-f70f-428d-9145-870602b25063">
      <UserInfo>
        <DisplayName>Martin, Jemma</DisplayName>
        <AccountId>6561</AccountId>
        <AccountType/>
      </UserInfo>
    </Approver>
    <InternalReference xmlns="e9500ca1-f70f-428d-9145-870602b25063" xsi:nil="true"/>
    <TaxCatchAll xmlns="e9500ca1-f70f-428d-9145-870602b25063">
      <Value>845</Value>
      <Value>625</Value>
      <Value>115</Value>
      <Value>129</Value>
      <Value>449</Value>
      <Value>6</Value>
      <Value>869</Value>
      <Value>1151</Value>
      <Value>948</Value>
    </TaxCatchAll>
    <QualityControlled xmlns="e9500ca1-f70f-428d-9145-870602b25063">No</QualityControlled>
    <WorkingDocumentID xmlns="e9500ca1-f70f-428d-9145-870602b25063">IMLS-9-6003</WorkingDocumentID>
    <DocOwner xmlns="e9500ca1-f70f-428d-9145-870602b25063">
      <UserInfo>
        <DisplayName>Colville, Robert</DisplayName>
        <AccountId>2460</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Product inspection</TermName>
          <TermId xmlns="http://schemas.microsoft.com/office/infopath/2007/PartnerControls">7ebf3696-1d51-497c-80e7-d4e67cd89eda</TermId>
        </TermInfo>
      </Terms>
    </k161f926b226448eace69e85a27e6042>
    <TitleAZ xmlns="68cbf7e4-70d6-4716-b944-9db67f0d9a11">I</TitleAZ>
    <ReviewTiming xmlns="e9500ca1-f70f-428d-9145-870602b25063">36</ReviewTiming>
    <PSF xmlns="68cbf7e4-70d6-4716-b944-9db67f0d9a11">true</PSF>
    <ClientContact xmlns="e9500ca1-f70f-428d-9145-870602b25063">
      <UserInfo>
        <DisplayName>Cuthbert, Katrina</DisplayName>
        <AccountId>468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TermInfo xmlns="http://schemas.microsoft.com/office/infopath/2007/PartnerControls">
          <TermName xmlns="http://schemas.microsoft.com/office/infopath/2007/PartnerControls">Export</TermName>
          <TermId xmlns="http://schemas.microsoft.com/office/infopath/2007/PartnerControls">a432e35b-674a-4062-983a-a74bcd978ac5</TermId>
        </TermInfo>
      </Terms>
    </eea302b347c740019c7f3553f178ab77>
    <FOIExempt xmlns="e9500ca1-f70f-428d-9145-870602b25063">
      <Value>No</Value>
    </FOIExempt>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Grains and plant products</TermName>
          <TermId xmlns="http://schemas.microsoft.com/office/infopath/2007/PartnerControls">0a6633e8-e58c-40c9-9c6f-e4564e4f97f3</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2025-03-11T13:00:00+00:00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2.2 Work Instruction</TermName>
          <TermId>4c259f9f-844b-4aa0-abfa-6ef15c8cbe0a</TermId>
        </TermInfo>
      </Terms>
    </daf09614a8b04480a754141e6cb741f9>
    <CurrentTicket xmlns="68cbf7e4-70d6-4716-b944-9db67f0d9a11">11799</CurrentTicket>
    <_dlc_DocId xmlns="68cbf7e4-70d6-4716-b944-9db67f0d9a11">IMLS-9-6003</_dlc_DocId>
    <_dlc_DocIdUrl xmlns="68cbf7e4-70d6-4716-b944-9db67f0d9a11">
      <Url>http://iml.agdaff.gov.au/_layouts/15/DocIdRedir.aspx?ID=IMLS-9-6003</Url>
      <Description>IMLS-9-6003</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Grain and Seed Exports</TermName>
          <TermId xmlns="http://schemas.microsoft.com/office/infopath/2007/PartnerControls">f6f8ba9b-7849-4022-9a95-cec2e78ad9a1</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c418c2f4-144c-452a-98ce-a26fdf7e64a7" ContentTypeId="0x010100C8B04A66FC9C6E4C9192AC8DD4BD954B02" PreviousValue="false"/>
</file>

<file path=customXml/item5.xml><?xml version="1.0" encoding="utf-8"?>
<ct:contentTypeSchema xmlns:ct="http://schemas.microsoft.com/office/2006/metadata/contentType" xmlns:ma="http://schemas.microsoft.com/office/2006/metadata/properties/metaAttributes" ct:_="" ma:_="" ma:contentTypeName="Work Instruction" ma:contentTypeID="0x010100C8B04A66FC9C6E4C9192AC8DD4BD954B020068CE658A2A244C449C7A414832B7D3180004B8BD766E7035449F41E383583904E0" ma:contentTypeVersion="323" ma:contentTypeDescription="" ma:contentTypeScope="" ma:versionID="6d586010bd099e6abe3c02443cc14559">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e4ef158bb386604a83033683fe4dd673"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Props1.xml><?xml version="1.0" encoding="utf-8"?>
<ds:datastoreItem xmlns:ds="http://schemas.openxmlformats.org/officeDocument/2006/customXml" ds:itemID="{C4B75F70-0223-49F9-9D5C-7884842EA5DD}">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2.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3.xml><?xml version="1.0" encoding="utf-8"?>
<ds:datastoreItem xmlns:ds="http://schemas.openxmlformats.org/officeDocument/2006/customXml" ds:itemID="{BAC2B7FF-B162-4051-98F1-B451804A9CEC}">
  <ds:schemaRefs>
    <ds:schemaRef ds:uri="http://schemas.openxmlformats.org/officeDocument/2006/bibliography"/>
  </ds:schemaRefs>
</ds:datastoreItem>
</file>

<file path=customXml/itemProps4.xml><?xml version="1.0" encoding="utf-8"?>
<ds:datastoreItem xmlns:ds="http://schemas.openxmlformats.org/officeDocument/2006/customXml" ds:itemID="{6E42C2F2-FD96-429A-8763-DF50CEB198BD}">
  <ds:schemaRefs>
    <ds:schemaRef ds:uri="Microsoft.SharePoint.Taxonomy.ContentTypeSync"/>
  </ds:schemaRefs>
</ds:datastoreItem>
</file>

<file path=customXml/itemProps5.xml><?xml version="1.0" encoding="utf-8"?>
<ds:datastoreItem xmlns:ds="http://schemas.openxmlformats.org/officeDocument/2006/customXml" ds:itemID="{E051DAAF-864A-49F1-A5D6-B78AC750D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352F0F-F194-475C-BDE9-4BF459CE0A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14690</Words>
  <Characters>83738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DRAFT Work Instruction - Inspecting prescribed grain and plant product for export</vt:lpstr>
    </vt:vector>
  </TitlesOfParts>
  <Company/>
  <LinksUpToDate>false</LinksUpToDate>
  <CharactersWithSpaces>98232</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 Instruction - Inspecting prescribed grain and plant product for export</dc:title>
  <dc:subject/>
  <dc:creator>Department of Agriculture, Fisheries and Forestry</dc:creator>
  <cp:keywords/>
  <dc:description/>
  <cp:lastModifiedBy>Larkins, Bernadette</cp:lastModifiedBy>
  <cp:revision>7</cp:revision>
  <cp:lastPrinted>2025-03-25T01:15:00Z</cp:lastPrinted>
  <dcterms:created xsi:type="dcterms:W3CDTF">2025-03-19T02:48:00Z</dcterms:created>
  <dcterms:modified xsi:type="dcterms:W3CDTF">2025-03-25T02:01:00Z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83bb701e-5a63-40ab-a0ac-c93acb516373</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449;#Grains and plant products|0a6633e8-e58c-40c9-9c6f-e4564e4f97f3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Section">
    <vt:lpwstr>869;#Grain and Seed Exports|f6f8ba9b-7849-4022-9a95-cec2e78ad9a1</vt:lpwstr>
  </property>
  <property fmtid="{D5CDD505-2E9C-101B-9397-08002B2CF9AE}" pid="15" name="Branch">
    <vt:lpwstr>845;#Plant Export Operations|49af6338-80ee-4dde-8d87-ab0f74deea08</vt:lpwstr>
  </property>
  <property fmtid="{D5CDD505-2E9C-101B-9397-08002B2CF9AE}" pid="16" name="Division">
    <vt:lpwstr>1151;#Plant and Live Animal Exports|628e55a5-e0e0-4278-90b3-fe613f05f08c</vt:lpwstr>
  </property>
  <property fmtid="{D5CDD505-2E9C-101B-9397-08002B2CF9AE}" pid="17" name="WorkflowCreationPath">
    <vt:lpwstr>680f5786-0236-4809-a685-d604790e1d93;cb241e9c-d163-4bad-ac14-fccbcc53445e;</vt:lpwstr>
  </property>
  <property fmtid="{D5CDD505-2E9C-101B-9397-08002B2CF9AE}" pid="18" name="GUID">
    <vt:lpwstr>0194868d-a5c9-4c62-a9a1-83d08390548f</vt:lpwstr>
  </property>
  <property fmtid="{D5CDD505-2E9C-101B-9397-08002B2CF9AE}" pid="19" name="WorkflowChangePath">
    <vt:lpwstr>2b7c808f-42b8-4aaa-b8a2-c0da45d3cce3,12;2b7c808f-42b8-4aaa-b8a2-c0da45d3cce3,14;2b7c808f-42b8-4aaa-b8a2-c0da45d3cce3,14;2b7c808f-42b8-4aaa-b8a2-c0da45d3cce3,14;2b7c808f-42b8-4aaa-b8a2-c0da45d3cce3,16;2b7c808f-42b8-4aaa-b8a2-c0da45d3cce3,24;3019aef0-b771-43019aef0-b771-49bc-b835-4d8b7790e40f,307;3019aef0-b771-49bc-b835-4d8b7790e40f,307;3019aef0-b771-49bc-b835-4d8b7790e40f,309;3019aef0-b771-49bc-b835-4d8b7790e40f,311;3019aef0-b771-49bc-b835-4d8b7790e40f,311;efd69871-974b-4e0a-87d0-64b859d1c99e,328;efd69871-974b-4e0a-87d0-64b859d1c99e,330;e9db9533-07cc-4337-9c8f-9e3370e4ffaf,332;e9db9533-07cc-4337-9c8f-9e3370e4ffaf,334;e9db9533-07cc-4337-9c8f-9e3370e4ffaf,334;e9db9533-07cc-4337-9c8f-9e3370e4ffaf,336;e9db9533-07cc-4337-9c8f-9e3370e4ffaf,338;e9db9533-07cc-4337-9c8f-9e3370e4ffaf,338;e9db9533-07cc-4337-9c8f-9e3370e4ffaf,340;e9db9533-07cc-4337-9c8f-9e3370e4ffaf,348;3019aef0-b771-49bc-b835-4d8b7790e40f,358;3019aef0-b771-49bc-b835-4d8b7790e40f,358;3019aef0-b771-49bc-b835-4d8b7790e40f,358;3019aef0-b771-49bc-b835-4d8b7790e40f,360;3019aef0-b771-49bc-b835-4d8b7790e40f,360;1551caae-4910-42d1-b106-95dee215717d,399;1551caae-4910-42d1-b106-95dee215717d,415;1551caae-4910-42d1-b106-95dee215717d,421;e9db9533-07cc-4337-9c8f-9e3370e4ffaf,425;e9db9533-07cc-4337-9c8f-9e3370e4ffaf,427;e9db9533-07cc-4337-9c8f-9e3370e4ffaf,427;e9db9533-07cc-4337-9c8f-9e3370e4ffaf,429;e9db9533-07cc-4337-9c8f-9e3370e4ffaf,437;569129cc-b916-4d41-b78a-e9a2ca5c0025,441;569129cc-b916-4d41-b78a-e9a2ca5c0025,445;3019aef0-b771-49bc-b835-4d8b7790e40f,449;3019aef0-b771-49bc-b835-4d8b7790e40f,449;3019aef0-b771-49bc-b835-4d8b7790e40f,449;3019aef0-b771-49bc-b835-4d8b7790e40f,451;3019aef0-b771-49bc-b835-4d8b7790e40f,451;192e935c-7b54-4e71-b5ad-64057f961327,483;e9db9533-07cc-4337-9c8f-9e3370e4ffaf,485;192e935c-7b54-4e71-b5ad-64057f961327,487;192e935c-7b54-4e71-b5ad-64057f961327,487;192e935c-7b54-4e71-b5ad-64057f961327,489;192e935c-7b54-4e71-b5ad-64057f961327,497;192e935c-7b54-4e71-b5ad-64057f961327,553;192e935c-7b54-4e71-b5ad-64057f961327,555;192e935c-7b54-4e71-b5ad-64057f961327,555;192e935c-7b54-4e71-b5ad-64057f961327,557;192e935c-7b54-4e71-b5ad-64057f961327,565;e9db9533-07cc-4337-9c8f-9e3370e4ffaf,587;e9db9533-07cc-4337-9c8f-9e3370e4ffaf,589;e9db9533-07cc-4337-9c8f-9e3370e4ffaf,589;e9db9533-07cc-4337-9c8f-9e3370e4ffaf,591;e9db9533-07cc-4337-9c8f-9e3370e4ffaf,599;e5e0026c-0883-484c-af31-86a9ef414274,695;e5e0026c-0883-484c-af31-86a9ef414274,697;e5e0026c-0883-484c-af31-86a9ef414274,699;e5e0026c-0883-484c-af31-86a9ef414274,703;e5e0026c-0883-484c-af31-86a9ef414274,717;e5e0026c-0883-484c-af31-86a9ef414274,745;e5e0026c-0883-484c-af31-86a9ef414274,855;e5e0026c-0883-484c-af31-86a9ef414274,861;e9db9533-07cc-4337-9c8f-9e3370e4ffaf,875;e9db9533-07cc-4337-9c8f-9e3370e4ffaf,877;e9db9533-07cc-4337-9c8f-9e3370e4ffaf,877;e9db9533-07cc-4337-9c8f-9e3370e4ffaf,879;e9db9533-07cc-4337-9c8f-9e3370e4ffaf,883;e5e0026c-0883-484c-af31-86a9ef414274,895;192e935c-7b54-4e71-b5ad-64057f961327,899;192e935c-7b54-4e71-b5ad-64057f961327,901;192e935c-7b54-4e71-b5ad-64057f961327,901;192e935c-7b54-4e71-b5ad-64057f961327,903;e5e0026c-0883-484c-af31-86a9ef414274,907;192e935c-7b54-4e71-b5ad-64057f961327,915;</vt:lpwstr>
  </property>
  <property fmtid="{D5CDD505-2E9C-101B-9397-08002B2CF9AE}" pid="20" name="Dual FAS approval">
    <vt:bool>false</vt:bool>
  </property>
  <property fmtid="{D5CDD505-2E9C-101B-9397-08002B2CF9AE}" pid="21" name="IML Document Owner">
    <vt:lpwstr>Plant Export Ops &gt; Plant Operations Program</vt:lpwstr>
  </property>
  <property fmtid="{D5CDD505-2E9C-101B-9397-08002B2CF9AE}" pid="22" name="Web Accessibility">
    <vt:lpwstr>Fully accessible</vt:lpwstr>
  </property>
  <property fmtid="{D5CDD505-2E9C-101B-9397-08002B2CF9AE}" pid="23" name="ClassificationContentMarkingHeaderShapeIds">
    <vt:lpwstr>47379cb8,34e0bd4,5af3b3e8</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10319aa7,4d029b7d,799fce6c</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2024-09-11T22:38:42Z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4ac9c9d5-044c-4243-acd8-b0ad65abf1ba</vt:lpwstr>
  </property>
  <property fmtid="{D5CDD505-2E9C-101B-9397-08002B2CF9AE}" pid="35" name="MSIP_Label_933d8be6-3c40-4052-87a2-9c2adcba8759_ContentBits">
    <vt:lpwstr>3</vt:lpwstr>
  </property>
</Properties>
</file>