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0267DF13" w14:textId="7FDC7BE0" w:rsidR="00BB115B" w:rsidRDefault="00DA5605" w:rsidP="004477DE">
      <w:pPr>
        <w:pStyle w:val="BodyText"/>
        <w:spacing w:before="0"/>
        <w:rPr>
          <w:sz w:val="8"/>
          <w:szCs w:val="8"/>
        </w:rPr>
      </w:pPr>
      <w:r>
        <w:rPr>
          <w:noProof/>
        </w:rPr>
        <w:drawing>
          <wp:anchor distT="0" distB="0" distL="114300" distR="114300" simplePos="0" relativeHeight="251658240" behindDoc="0" locked="0" layoutInCell="1" allowOverlap="1" wp14:anchorId="67A282A1" wp14:editId="11EE5917">
            <wp:simplePos x="914400" y="588010"/>
            <wp:positionH relativeFrom="column">
              <wp:align>left</wp:align>
            </wp:positionH>
            <wp:positionV relativeFrom="paragraph">
              <wp:align>top</wp:align>
            </wp:positionV>
            <wp:extent cx="2432685" cy="707390"/>
            <wp:effectExtent l="0" t="0" r="5715" b="0"/>
            <wp:wrapSquare wrapText="bothSides"/>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2685" cy="707390"/>
                    </a:xfrm>
                    <a:prstGeom prst="rect">
                      <a:avLst/>
                    </a:prstGeom>
                    <a:noFill/>
                    <a:ln>
                      <a:noFill/>
                    </a:ln>
                  </pic:spPr>
                </pic:pic>
              </a:graphicData>
            </a:graphic>
          </wp:anchor>
        </w:drawing>
      </w:r>
      <w:r w:rsidR="002376E0">
        <w:br w:type="textWrapping" w:clear="all"/>
      </w:r>
    </w:p>
    <w:p w14:paraId="0C9E46DE" w14:textId="77777777" w:rsidR="000B0FBB" w:rsidRDefault="000B0FBB" w:rsidP="004477DE">
      <w:pPr>
        <w:pStyle w:val="BodyText"/>
        <w:spacing w:before="0"/>
        <w:rPr>
          <w:sz w:val="8"/>
          <w:szCs w:val="8"/>
        </w:rPr>
      </w:pPr>
    </w:p>
    <w:p w14:paraId="66A12D9A" w14:textId="77777777" w:rsidR="000B0FBB" w:rsidRPr="00390439" w:rsidRDefault="000B0FBB" w:rsidP="004477DE">
      <w:pPr>
        <w:pStyle w:val="BodyText"/>
        <w:spacing w:before="0"/>
        <w:rPr>
          <w:sz w:val="8"/>
          <w:szCs w:val="8"/>
        </w:rPr>
      </w:pPr>
    </w:p>
    <w:p w14:paraId="322166FE" w14:textId="466DB761" w:rsidR="00C66BE7" w:rsidRDefault="00C66BE7" w:rsidP="0050147E">
      <w:pPr>
        <w:pStyle w:val="BodyText"/>
        <w:shd w:val="clear" w:color="auto" w:fill="A75A1B"/>
        <w:spacing w:after="0"/>
        <w:jc w:val="center"/>
        <w:rPr>
          <w:rFonts w:ascii="Cambria" w:hAnsi="Cambria"/>
          <w:b/>
          <w:bCs/>
          <w:color w:val="FFFFFF" w:themeColor="background1"/>
          <w:sz w:val="48"/>
          <w:szCs w:val="48"/>
        </w:rPr>
      </w:pPr>
      <w:bookmarkStart w:id="0" w:name="_Toc446076653"/>
      <w:bookmarkStart w:id="1" w:name="_Toc447023786"/>
      <w:r w:rsidRPr="002F43E4">
        <w:rPr>
          <w:rFonts w:ascii="Cambria" w:hAnsi="Cambria"/>
          <w:b/>
          <w:bCs/>
          <w:color w:val="FFFFFF" w:themeColor="background1"/>
          <w:sz w:val="48"/>
          <w:szCs w:val="48"/>
        </w:rPr>
        <w:t>Export</w:t>
      </w:r>
      <w:r w:rsidR="006B507E">
        <w:rPr>
          <w:rFonts w:ascii="Cambria" w:hAnsi="Cambria"/>
          <w:b/>
          <w:bCs/>
          <w:color w:val="FFFFFF" w:themeColor="background1"/>
          <w:sz w:val="48"/>
          <w:szCs w:val="48"/>
        </w:rPr>
        <w:t>s</w:t>
      </w:r>
      <w:r w:rsidRPr="002F43E4">
        <w:rPr>
          <w:rFonts w:ascii="Cambria" w:hAnsi="Cambria"/>
          <w:b/>
          <w:bCs/>
          <w:color w:val="FFFFFF" w:themeColor="background1"/>
          <w:sz w:val="48"/>
          <w:szCs w:val="48"/>
        </w:rPr>
        <w:t xml:space="preserve"> process instruction</w:t>
      </w:r>
    </w:p>
    <w:p w14:paraId="5127448D" w14:textId="77777777" w:rsidR="00016D61" w:rsidRPr="0050147E" w:rsidRDefault="00016D61" w:rsidP="0050147E">
      <w:pPr>
        <w:pStyle w:val="BodyText"/>
        <w:shd w:val="clear" w:color="auto" w:fill="A75A1B"/>
        <w:spacing w:before="0" w:after="0"/>
        <w:jc w:val="center"/>
        <w:rPr>
          <w:rFonts w:ascii="Cambria" w:hAnsi="Cambria"/>
          <w:b/>
          <w:bCs/>
          <w:color w:val="FFFFFF" w:themeColor="background1"/>
          <w:sz w:val="8"/>
          <w:szCs w:val="8"/>
        </w:rPr>
      </w:pPr>
    </w:p>
    <w:p w14:paraId="4F4D391A" w14:textId="77777777" w:rsidR="005D2BF7" w:rsidRDefault="005D2BF7" w:rsidP="005D2BF7">
      <w:pPr>
        <w:pStyle w:val="BodyText"/>
      </w:pPr>
      <w:bookmarkStart w:id="2" w:name="_Hlk158628332"/>
    </w:p>
    <w:p w14:paraId="39064D1B" w14:textId="1207C640" w:rsidR="00705A26" w:rsidRDefault="00705A26" w:rsidP="00390439">
      <w:pPr>
        <w:pStyle w:val="Heading1"/>
        <w:spacing w:after="200"/>
        <w:rPr>
          <w:sz w:val="20"/>
          <w:szCs w:val="20"/>
        </w:rPr>
      </w:pPr>
      <w:r>
        <w:t>Inspection of prescribed grain and plant products for export</w:t>
      </w:r>
    </w:p>
    <w:bookmarkEnd w:id="0"/>
    <w:bookmarkEnd w:id="1"/>
    <w:bookmarkEnd w:id="2"/>
    <w:p w14:paraId="24FFEE2C" w14:textId="77777777" w:rsidR="006F07C8" w:rsidRDefault="006F07C8" w:rsidP="006F07C8">
      <w:pPr>
        <w:pStyle w:val="BodyText"/>
        <w:rPr>
          <w:b/>
        </w:rPr>
      </w:pPr>
      <w:r>
        <w:rPr>
          <w:b/>
        </w:rPr>
        <w:t>Direction to staff</w:t>
      </w:r>
    </w:p>
    <w:p w14:paraId="1D3F258C" w14:textId="77777777" w:rsidR="00C66BE7" w:rsidRDefault="00C66BE7" w:rsidP="00C66BE7">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614C2DA1" w14:textId="0F387D3B" w:rsidR="006F07C8" w:rsidRDefault="006F07C8" w:rsidP="006F07C8">
      <w:pPr>
        <w:pStyle w:val="BodyText"/>
        <w:rPr>
          <w:b/>
        </w:rPr>
      </w:pPr>
      <w:r>
        <w:rPr>
          <w:b/>
        </w:rPr>
        <w:t>Direction to authorised officers</w:t>
      </w:r>
    </w:p>
    <w:p w14:paraId="57730C65" w14:textId="343A7F3D" w:rsidR="00B910EF" w:rsidRDefault="00B910EF" w:rsidP="006F07C8">
      <w:pPr>
        <w:pStyle w:val="BodyText"/>
        <w:rPr>
          <w:b/>
        </w:rPr>
      </w:pPr>
      <w:r>
        <w:t>A</w:t>
      </w:r>
      <w:r w:rsidRPr="004D39DA">
        <w:t>uthorised officers</w:t>
      </w:r>
      <w:r w:rsidR="00EA15C8">
        <w:t xml:space="preserve"> (AOs)</w:t>
      </w:r>
      <w:r w:rsidRPr="004D39DA">
        <w:t xml:space="preserve"> must exercise powers and perform functions in accordance with any lawful directions or instructions issued by the department</w:t>
      </w:r>
      <w:r w:rsidR="0000525A">
        <w:t>.</w:t>
      </w:r>
      <w:r>
        <w:rPr>
          <w:b/>
        </w:rPr>
        <w:t xml:space="preserve"> </w:t>
      </w:r>
    </w:p>
    <w:p w14:paraId="2E21BBD9" w14:textId="7CFED660" w:rsidR="006F07C8" w:rsidRDefault="006F07C8" w:rsidP="006F07C8">
      <w:pPr>
        <w:pStyle w:val="BodyText"/>
        <w:rPr>
          <w:b/>
        </w:rPr>
      </w:pPr>
      <w:r>
        <w:rPr>
          <w:b/>
        </w:rPr>
        <w:t>Direction to industry</w:t>
      </w:r>
    </w:p>
    <w:p w14:paraId="5F30346B" w14:textId="62E5F05F" w:rsidR="006F07C8" w:rsidRDefault="006F07C8" w:rsidP="006F07C8">
      <w:pPr>
        <w:pStyle w:val="BodyText"/>
      </w:pPr>
      <w:r>
        <w:rPr>
          <w:spacing w:val="-1"/>
        </w:rPr>
        <w:t>This</w:t>
      </w:r>
      <w:r>
        <w:rPr>
          <w:spacing w:val="-5"/>
        </w:rPr>
        <w:t xml:space="preserve"> </w:t>
      </w:r>
      <w:r w:rsidR="001F15BD">
        <w:rPr>
          <w:spacing w:val="-1"/>
        </w:rPr>
        <w:t>instructional material</w:t>
      </w:r>
      <w:r>
        <w:rPr>
          <w:spacing w:val="-2"/>
        </w:rPr>
        <w:t xml:space="preserve"> </w:t>
      </w:r>
      <w:r>
        <w:rPr>
          <w:spacing w:val="-1"/>
        </w:rPr>
        <w:t>outlines</w:t>
      </w:r>
      <w:r>
        <w:rPr>
          <w:spacing w:val="-3"/>
        </w:rPr>
        <w:t xml:space="preserve"> </w:t>
      </w:r>
      <w:r>
        <w:rPr>
          <w:spacing w:val="-1"/>
        </w:rPr>
        <w:t>the</w:t>
      </w:r>
      <w:r>
        <w:rPr>
          <w:spacing w:val="-2"/>
        </w:rPr>
        <w:t xml:space="preserve"> </w:t>
      </w:r>
      <w:r>
        <w:rPr>
          <w:spacing w:val="-1"/>
        </w:rPr>
        <w:t>requirements</w:t>
      </w:r>
      <w:r>
        <w:rPr>
          <w:spacing w:val="-4"/>
        </w:rPr>
        <w:t xml:space="preserve"> </w:t>
      </w:r>
      <w:r>
        <w:rPr>
          <w:spacing w:val="-1"/>
        </w:rPr>
        <w:t>for</w:t>
      </w:r>
      <w:r>
        <w:rPr>
          <w:spacing w:val="-2"/>
        </w:rPr>
        <w:t xml:space="preserve"> the inspection of prescribed grain and plant products for export</w:t>
      </w:r>
      <w:r>
        <w:rPr>
          <w:spacing w:val="-1"/>
        </w:rPr>
        <w:t>.</w:t>
      </w:r>
      <w:r>
        <w:rPr>
          <w:spacing w:val="-3"/>
        </w:rPr>
        <w:t xml:space="preserve"> </w:t>
      </w:r>
      <w:r>
        <w:t>All</w:t>
      </w:r>
      <w:r>
        <w:rPr>
          <w:spacing w:val="-3"/>
        </w:rPr>
        <w:t xml:space="preserve"> </w:t>
      </w:r>
      <w:r>
        <w:rPr>
          <w:spacing w:val="-1"/>
        </w:rPr>
        <w:t>parties</w:t>
      </w:r>
      <w:r>
        <w:rPr>
          <w:spacing w:val="-3"/>
        </w:rPr>
        <w:t xml:space="preserve"> </w:t>
      </w:r>
      <w:r>
        <w:t>with</w:t>
      </w:r>
      <w:r>
        <w:rPr>
          <w:spacing w:val="-3"/>
        </w:rPr>
        <w:t xml:space="preserve"> </w:t>
      </w:r>
      <w:r>
        <w:rPr>
          <w:spacing w:val="-1"/>
        </w:rPr>
        <w:t>roles</w:t>
      </w:r>
      <w:r>
        <w:t xml:space="preserve"> and</w:t>
      </w:r>
      <w:r>
        <w:rPr>
          <w:spacing w:val="-4"/>
        </w:rPr>
        <w:t xml:space="preserve"> </w:t>
      </w:r>
      <w:r>
        <w:rPr>
          <w:spacing w:val="-1"/>
        </w:rPr>
        <w:t>responsibilities</w:t>
      </w:r>
      <w:r>
        <w:rPr>
          <w:spacing w:val="-3"/>
        </w:rPr>
        <w:t xml:space="preserve"> </w:t>
      </w:r>
      <w:r>
        <w:rPr>
          <w:spacing w:val="-1"/>
        </w:rPr>
        <w:t>explicit</w:t>
      </w:r>
      <w:r>
        <w:t xml:space="preserve"> in</w:t>
      </w:r>
      <w:r>
        <w:rPr>
          <w:spacing w:val="-4"/>
        </w:rPr>
        <w:t xml:space="preserve"> </w:t>
      </w:r>
      <w:r>
        <w:rPr>
          <w:spacing w:val="-1"/>
        </w:rPr>
        <w:t>this</w:t>
      </w:r>
      <w:r>
        <w:rPr>
          <w:spacing w:val="-3"/>
        </w:rPr>
        <w:t xml:space="preserve"> </w:t>
      </w:r>
      <w:r w:rsidR="001F15BD">
        <w:rPr>
          <w:spacing w:val="-1"/>
        </w:rPr>
        <w:t>instructional material</w:t>
      </w:r>
      <w:r>
        <w:rPr>
          <w:spacing w:val="-1"/>
        </w:rPr>
        <w:t xml:space="preserve"> and</w:t>
      </w:r>
      <w:r>
        <w:rPr>
          <w:spacing w:val="-3"/>
        </w:rPr>
        <w:t xml:space="preserve"> </w:t>
      </w:r>
      <w:r>
        <w:rPr>
          <w:spacing w:val="-1"/>
        </w:rPr>
        <w:t>legislation</w:t>
      </w:r>
      <w:r>
        <w:rPr>
          <w:spacing w:val="-2"/>
        </w:rPr>
        <w:t xml:space="preserve"> </w:t>
      </w:r>
      <w:r>
        <w:rPr>
          <w:spacing w:val="-1"/>
        </w:rPr>
        <w:t>must</w:t>
      </w:r>
      <w:r>
        <w:rPr>
          <w:spacing w:val="-3"/>
        </w:rPr>
        <w:t xml:space="preserve"> </w:t>
      </w:r>
      <w:r>
        <w:rPr>
          <w:spacing w:val="-1"/>
        </w:rPr>
        <w:t>comply with it.</w:t>
      </w:r>
    </w:p>
    <w:p w14:paraId="5757DCBD" w14:textId="77777777" w:rsidR="006F07C8" w:rsidRDefault="00DC68BC" w:rsidP="006F07C8">
      <w:pPr>
        <w:spacing w:before="120"/>
      </w:pPr>
      <w:r>
        <w:pict w14:anchorId="51F45223">
          <v:rect id="_x0000_i1025" style="width:451.3pt;height:3pt" o:hralign="center" o:hrstd="t" o:hrnoshade="t" o:hr="t" fillcolor="#d5d2ca" stroked="f"/>
        </w:pict>
      </w:r>
    </w:p>
    <w:p w14:paraId="5D3BA870" w14:textId="77777777" w:rsidR="00C66BE7" w:rsidRPr="00E732B2" w:rsidRDefault="00C66BE7" w:rsidP="00390439">
      <w:pPr>
        <w:pStyle w:val="Heading2"/>
        <w:spacing w:before="120"/>
      </w:pPr>
      <w:bookmarkStart w:id="3" w:name="_Toc160011371"/>
      <w:bookmarkStart w:id="4" w:name="_Toc180396478"/>
      <w:r w:rsidRPr="00E732B2">
        <w:t>Purpose of this document</w:t>
      </w:r>
      <w:bookmarkEnd w:id="3"/>
      <w:bookmarkEnd w:id="4"/>
    </w:p>
    <w:p w14:paraId="54B9ADE6" w14:textId="7FCDF814" w:rsidR="00C66BE7" w:rsidRPr="00E235B5" w:rsidRDefault="00C66BE7" w:rsidP="00C66BE7">
      <w:pPr>
        <w:pStyle w:val="BodyText"/>
        <w:tabs>
          <w:tab w:val="left" w:pos="0"/>
        </w:tabs>
      </w:pPr>
      <w:r w:rsidRPr="001A24CD">
        <w:t xml:space="preserve">This </w:t>
      </w:r>
      <w:r w:rsidR="000B70B9">
        <w:t>document</w:t>
      </w:r>
      <w:r w:rsidRPr="001A24CD">
        <w:t xml:space="preserve"> details the </w:t>
      </w:r>
      <w:r>
        <w:t xml:space="preserve">policy and process for the phytosanitary inspection of prescribed grain and </w:t>
      </w:r>
      <w:r w:rsidRPr="00E235B5">
        <w:t>plant products for export. It includes the following commodities:</w:t>
      </w:r>
    </w:p>
    <w:p w14:paraId="725128E4" w14:textId="77777777" w:rsidR="00C66BE7" w:rsidRPr="00E235B5" w:rsidRDefault="00C66BE7" w:rsidP="00390439">
      <w:pPr>
        <w:pStyle w:val="ListBullet"/>
        <w:numPr>
          <w:ilvl w:val="0"/>
          <w:numId w:val="10"/>
        </w:numPr>
        <w:ind w:left="357" w:hanging="357"/>
        <w:rPr>
          <w:b/>
        </w:rPr>
      </w:pPr>
      <w:r w:rsidRPr="00E235B5">
        <w:t>grains</w:t>
      </w:r>
    </w:p>
    <w:p w14:paraId="2E9AB8F3" w14:textId="77777777" w:rsidR="00C66BE7" w:rsidRPr="00E235B5" w:rsidRDefault="00C66BE7" w:rsidP="00390439">
      <w:pPr>
        <w:pStyle w:val="ListBullet"/>
        <w:numPr>
          <w:ilvl w:val="0"/>
          <w:numId w:val="10"/>
        </w:numPr>
        <w:ind w:left="357" w:hanging="357"/>
        <w:rPr>
          <w:b/>
        </w:rPr>
      </w:pPr>
      <w:r w:rsidRPr="00E235B5">
        <w:t>seeds</w:t>
      </w:r>
    </w:p>
    <w:p w14:paraId="00B62184" w14:textId="77777777" w:rsidR="00C66BE7" w:rsidRPr="00E235B5" w:rsidRDefault="00C66BE7" w:rsidP="00390439">
      <w:pPr>
        <w:pStyle w:val="ListBullet"/>
        <w:numPr>
          <w:ilvl w:val="0"/>
          <w:numId w:val="10"/>
        </w:numPr>
        <w:ind w:left="357" w:hanging="357"/>
        <w:rPr>
          <w:b/>
        </w:rPr>
      </w:pPr>
      <w:r w:rsidRPr="00E235B5">
        <w:t>nuts (shelled and unshelled)</w:t>
      </w:r>
    </w:p>
    <w:p w14:paraId="66307342" w14:textId="77777777" w:rsidR="00C66BE7" w:rsidRPr="00E235B5" w:rsidRDefault="00C66BE7" w:rsidP="00390439">
      <w:pPr>
        <w:pStyle w:val="ListBullet"/>
        <w:numPr>
          <w:ilvl w:val="0"/>
          <w:numId w:val="10"/>
        </w:numPr>
        <w:ind w:left="357" w:hanging="357"/>
        <w:rPr>
          <w:b/>
        </w:rPr>
      </w:pPr>
      <w:r w:rsidRPr="00E235B5">
        <w:t>pulses</w:t>
      </w:r>
    </w:p>
    <w:p w14:paraId="6BC28E8E" w14:textId="77777777" w:rsidR="00C66BE7" w:rsidRPr="00E235B5" w:rsidRDefault="00C66BE7" w:rsidP="00390439">
      <w:pPr>
        <w:pStyle w:val="ListBullet"/>
        <w:numPr>
          <w:ilvl w:val="0"/>
          <w:numId w:val="10"/>
        </w:numPr>
        <w:ind w:left="357" w:hanging="357"/>
        <w:rPr>
          <w:bCs/>
          <w:color w:val="000000"/>
        </w:rPr>
      </w:pPr>
      <w:r w:rsidRPr="00E235B5">
        <w:t>oil seeds</w:t>
      </w:r>
    </w:p>
    <w:p w14:paraId="21E3D240" w14:textId="77777777" w:rsidR="00C66BE7" w:rsidRPr="00E235B5" w:rsidRDefault="00C66BE7" w:rsidP="00390439">
      <w:pPr>
        <w:pStyle w:val="ListBullet"/>
        <w:numPr>
          <w:ilvl w:val="0"/>
          <w:numId w:val="10"/>
        </w:numPr>
        <w:ind w:left="357" w:hanging="357"/>
        <w:rPr>
          <w:bCs/>
          <w:color w:val="000000"/>
        </w:rPr>
      </w:pPr>
      <w:r w:rsidRPr="00E235B5">
        <w:rPr>
          <w:bCs/>
          <w:color w:val="000000"/>
        </w:rPr>
        <w:t>milled products (flour and meal)</w:t>
      </w:r>
    </w:p>
    <w:p w14:paraId="3C05B40C" w14:textId="77777777" w:rsidR="00C66BE7" w:rsidRPr="00E235B5" w:rsidRDefault="00C66BE7" w:rsidP="00390439">
      <w:pPr>
        <w:pStyle w:val="ListBullet"/>
        <w:numPr>
          <w:ilvl w:val="0"/>
          <w:numId w:val="10"/>
        </w:numPr>
        <w:ind w:left="357" w:hanging="357"/>
        <w:rPr>
          <w:bCs/>
          <w:color w:val="000000"/>
        </w:rPr>
      </w:pPr>
      <w:r w:rsidRPr="00E235B5">
        <w:rPr>
          <w:bCs/>
          <w:color w:val="000000"/>
        </w:rPr>
        <w:t>plant based stock feed</w:t>
      </w:r>
      <w:r>
        <w:rPr>
          <w:bCs/>
          <w:color w:val="000000"/>
        </w:rPr>
        <w:t xml:space="preserve"> (excluding hay, straw and silage)</w:t>
      </w:r>
    </w:p>
    <w:p w14:paraId="41D8FF2F" w14:textId="77777777" w:rsidR="00C66BE7" w:rsidRDefault="00C66BE7" w:rsidP="00390439">
      <w:pPr>
        <w:pStyle w:val="ListBullet"/>
        <w:numPr>
          <w:ilvl w:val="0"/>
          <w:numId w:val="10"/>
        </w:numPr>
        <w:ind w:left="357" w:hanging="357"/>
        <w:rPr>
          <w:bCs/>
          <w:color w:val="000000"/>
        </w:rPr>
      </w:pPr>
      <w:r w:rsidRPr="00E235B5">
        <w:rPr>
          <w:bCs/>
          <w:color w:val="000000"/>
        </w:rPr>
        <w:t xml:space="preserve">dried </w:t>
      </w:r>
      <w:r>
        <w:rPr>
          <w:bCs/>
          <w:color w:val="000000"/>
        </w:rPr>
        <w:t xml:space="preserve">and/or processed </w:t>
      </w:r>
      <w:r w:rsidRPr="00E235B5">
        <w:rPr>
          <w:bCs/>
          <w:color w:val="000000"/>
        </w:rPr>
        <w:t>products (for consumption only: tea, seaweed, tobacco leaf, herbs, spices, flowers, vegetables)</w:t>
      </w:r>
    </w:p>
    <w:p w14:paraId="3CC28B36" w14:textId="77777777" w:rsidR="00C66BE7" w:rsidRPr="00E235B5" w:rsidRDefault="00C66BE7" w:rsidP="00390439">
      <w:pPr>
        <w:pStyle w:val="ListBullet"/>
        <w:numPr>
          <w:ilvl w:val="0"/>
          <w:numId w:val="10"/>
        </w:numPr>
        <w:ind w:left="357" w:hanging="357"/>
        <w:rPr>
          <w:bCs/>
          <w:color w:val="000000"/>
        </w:rPr>
      </w:pPr>
      <w:r>
        <w:rPr>
          <w:bCs/>
          <w:color w:val="000000"/>
        </w:rPr>
        <w:t>plant based pellets (for example, hay pellets for bedding/fuel and the like)</w:t>
      </w:r>
    </w:p>
    <w:p w14:paraId="0E6367FE" w14:textId="77777777" w:rsidR="00C66BE7" w:rsidRDefault="00C66BE7" w:rsidP="00390439">
      <w:pPr>
        <w:pStyle w:val="ListBullet"/>
        <w:numPr>
          <w:ilvl w:val="0"/>
          <w:numId w:val="10"/>
        </w:numPr>
        <w:ind w:left="357" w:hanging="357"/>
        <w:rPr>
          <w:bCs/>
          <w:color w:val="000000"/>
        </w:rPr>
      </w:pPr>
      <w:r w:rsidRPr="00E235B5">
        <w:rPr>
          <w:bCs/>
          <w:color w:val="000000"/>
        </w:rPr>
        <w:t>bulk raw sugar.</w:t>
      </w:r>
    </w:p>
    <w:p w14:paraId="169938CB" w14:textId="361CD52C" w:rsidR="00C66BE7" w:rsidRPr="00E235B5" w:rsidRDefault="000B70B9" w:rsidP="00C66BE7">
      <w:pPr>
        <w:pStyle w:val="BodyText"/>
        <w:rPr>
          <w:b/>
          <w:bCs/>
          <w:color w:val="000000"/>
        </w:rPr>
      </w:pPr>
      <w:r>
        <w:rPr>
          <w:b/>
          <w:bCs/>
          <w:color w:val="000000"/>
        </w:rPr>
        <w:t>Refer</w:t>
      </w:r>
      <w:r w:rsidR="00C66BE7" w:rsidRPr="00E235B5">
        <w:rPr>
          <w:b/>
          <w:bCs/>
          <w:color w:val="000000"/>
        </w:rPr>
        <w:t xml:space="preserve"> to </w:t>
      </w:r>
      <w:r w:rsidR="00C66BE7">
        <w:rPr>
          <w:bCs/>
          <w:color w:val="000000"/>
        </w:rPr>
        <w:t>section 1-7</w:t>
      </w:r>
      <w:r w:rsidR="00C66BE7" w:rsidRPr="00E235B5">
        <w:rPr>
          <w:bCs/>
          <w:color w:val="000000"/>
        </w:rPr>
        <w:t xml:space="preserve"> of the</w:t>
      </w:r>
      <w:r w:rsidR="00C66BE7" w:rsidRPr="00E235B5">
        <w:rPr>
          <w:b/>
          <w:bCs/>
          <w:color w:val="000000"/>
        </w:rPr>
        <w:t xml:space="preserve"> </w:t>
      </w:r>
      <w:r w:rsidR="00C66BE7" w:rsidRPr="00E235B5">
        <w:t xml:space="preserve">Export Control (Plants and Plant Products) </w:t>
      </w:r>
      <w:r w:rsidR="00C66BE7">
        <w:t>Rules 2021</w:t>
      </w:r>
      <w:r w:rsidR="00C66BE7" w:rsidRPr="00E235B5">
        <w:t xml:space="preserve"> </w:t>
      </w:r>
      <w:r w:rsidR="00AB0C5E">
        <w:t xml:space="preserve">(Plant Rules) </w:t>
      </w:r>
      <w:r w:rsidR="00C66BE7" w:rsidRPr="00E235B5">
        <w:t>for a full list of prescribed grains.</w:t>
      </w:r>
    </w:p>
    <w:p w14:paraId="0F247C18" w14:textId="77777777" w:rsidR="00C66BE7" w:rsidRPr="007E4274" w:rsidRDefault="00C66BE7" w:rsidP="00C66BE7">
      <w:pPr>
        <w:pStyle w:val="BodyText"/>
      </w:pPr>
      <w:r w:rsidRPr="007E4274">
        <w:rPr>
          <w:b/>
        </w:rPr>
        <w:t>Important:</w:t>
      </w:r>
      <w:r w:rsidRPr="007E4274">
        <w:t xml:space="preserve"> This </w:t>
      </w:r>
      <w:r w:rsidRPr="00AB74F3">
        <w:t>document is to</w:t>
      </w:r>
      <w:r w:rsidRPr="007E4274">
        <w:t xml:space="preserve"> be used in conjunction with the importing country’s requirements </w:t>
      </w:r>
      <w:r w:rsidRPr="00E235B5">
        <w:t>(ICRs) listed</w:t>
      </w:r>
      <w:r w:rsidRPr="007E4274">
        <w:t xml:space="preserve"> in import permits, protocols, workplans and the Manual of Importing Country Requirements (</w:t>
      </w:r>
      <w:proofErr w:type="spellStart"/>
      <w:r>
        <w:fldChar w:fldCharType="begin"/>
      </w:r>
      <w:r>
        <w:instrText>HYPERLINK \l "_Related_material_1"</w:instrText>
      </w:r>
      <w:r>
        <w:fldChar w:fldCharType="separate"/>
      </w:r>
      <w:r w:rsidRPr="0050147E">
        <w:rPr>
          <w:rStyle w:val="Hyperlink"/>
        </w:rPr>
        <w:t>Micor</w:t>
      </w:r>
      <w:proofErr w:type="spellEnd"/>
      <w:r>
        <w:fldChar w:fldCharType="end"/>
      </w:r>
      <w:r w:rsidRPr="007E4274">
        <w:t>).</w:t>
      </w:r>
    </w:p>
    <w:p w14:paraId="7ACCE06E" w14:textId="77777777" w:rsidR="0050147E" w:rsidRDefault="00C66BE7" w:rsidP="0050147E">
      <w:pPr>
        <w:pStyle w:val="BodyText"/>
        <w:spacing w:after="0"/>
      </w:pPr>
      <w:r w:rsidRPr="007E4274">
        <w:t xml:space="preserve">Where </w:t>
      </w:r>
      <w:r w:rsidRPr="00E235B5">
        <w:t>the ICRs contradict the requirements in this document, the ICRs take</w:t>
      </w:r>
      <w:r w:rsidRPr="007E4274">
        <w:t xml:space="preserve"> precedence.</w:t>
      </w:r>
    </w:p>
    <w:p w14:paraId="4793F402" w14:textId="0A8DB1AF" w:rsidR="006F07C8" w:rsidRDefault="00C66BE7" w:rsidP="006F07C8">
      <w:pPr>
        <w:pStyle w:val="BodyText"/>
        <w:keepNext/>
        <w:rPr>
          <w:b/>
          <w:sz w:val="30"/>
          <w:szCs w:val="30"/>
        </w:rPr>
      </w:pPr>
      <w:r>
        <w:rPr>
          <w:b/>
          <w:sz w:val="30"/>
          <w:szCs w:val="30"/>
        </w:rPr>
        <w:lastRenderedPageBreak/>
        <w:t>Contents</w:t>
      </w:r>
    </w:p>
    <w:p w14:paraId="1204C540" w14:textId="77777777" w:rsidR="006F07C8" w:rsidRDefault="006F07C8" w:rsidP="00390439">
      <w:pPr>
        <w:pStyle w:val="TOC1"/>
      </w:pPr>
      <w:r>
        <w:t>This document contains the following topics.</w:t>
      </w:r>
    </w:p>
    <w:p w14:paraId="4D97B8B4" w14:textId="5EB04D69" w:rsidR="00C975BE" w:rsidRDefault="006F07C8">
      <w:pPr>
        <w:pStyle w:val="TOC1"/>
        <w:rPr>
          <w:rFonts w:asciiTheme="minorHAnsi" w:eastAsiaTheme="minorEastAsia" w:hAnsiTheme="minorHAnsi" w:cstheme="minorBidi"/>
          <w:kern w:val="2"/>
          <w:sz w:val="24"/>
          <w:szCs w:val="24"/>
          <w:lang w:val="en-AU" w:eastAsia="en-AU"/>
          <w14:ligatures w14:val="standardContextual"/>
        </w:rPr>
      </w:pPr>
      <w:r>
        <w:rPr>
          <w:szCs w:val="24"/>
        </w:rPr>
        <w:fldChar w:fldCharType="begin"/>
      </w:r>
      <w:r>
        <w:instrText xml:space="preserve"> TOC \h \z \t "Heading 2,1,Heading 3,2,Heading 4,3" </w:instrText>
      </w:r>
      <w:r>
        <w:rPr>
          <w:szCs w:val="24"/>
        </w:rPr>
        <w:fldChar w:fldCharType="separate"/>
      </w:r>
      <w:hyperlink w:anchor="_Toc180396478" w:history="1">
        <w:r w:rsidR="00C975BE" w:rsidRPr="005669CA">
          <w:rPr>
            <w:rStyle w:val="Hyperlink"/>
          </w:rPr>
          <w:t>Purpose of this document</w:t>
        </w:r>
        <w:r w:rsidR="00C975BE">
          <w:rPr>
            <w:webHidden/>
          </w:rPr>
          <w:tab/>
        </w:r>
        <w:r w:rsidR="00C975BE">
          <w:rPr>
            <w:webHidden/>
          </w:rPr>
          <w:fldChar w:fldCharType="begin"/>
        </w:r>
        <w:r w:rsidR="00C975BE">
          <w:rPr>
            <w:webHidden/>
          </w:rPr>
          <w:instrText xml:space="preserve"> PAGEREF _Toc180396478 \h </w:instrText>
        </w:r>
        <w:r w:rsidR="00C975BE">
          <w:rPr>
            <w:webHidden/>
          </w:rPr>
        </w:r>
        <w:r w:rsidR="00C975BE">
          <w:rPr>
            <w:webHidden/>
          </w:rPr>
          <w:fldChar w:fldCharType="separate"/>
        </w:r>
        <w:r w:rsidR="00F50F1B">
          <w:rPr>
            <w:webHidden/>
          </w:rPr>
          <w:t>1</w:t>
        </w:r>
        <w:r w:rsidR="00C975BE">
          <w:rPr>
            <w:webHidden/>
          </w:rPr>
          <w:fldChar w:fldCharType="end"/>
        </w:r>
      </w:hyperlink>
    </w:p>
    <w:p w14:paraId="5095A0AA" w14:textId="2B229B3E"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79" w:history="1">
        <w:r w:rsidRPr="005669CA">
          <w:rPr>
            <w:rStyle w:val="Hyperlink"/>
          </w:rPr>
          <w:t>Roles and responsibilities</w:t>
        </w:r>
        <w:r>
          <w:rPr>
            <w:webHidden/>
          </w:rPr>
          <w:tab/>
        </w:r>
        <w:r>
          <w:rPr>
            <w:webHidden/>
          </w:rPr>
          <w:fldChar w:fldCharType="begin"/>
        </w:r>
        <w:r>
          <w:rPr>
            <w:webHidden/>
          </w:rPr>
          <w:instrText xml:space="preserve"> PAGEREF _Toc180396479 \h </w:instrText>
        </w:r>
        <w:r>
          <w:rPr>
            <w:webHidden/>
          </w:rPr>
        </w:r>
        <w:r>
          <w:rPr>
            <w:webHidden/>
          </w:rPr>
          <w:fldChar w:fldCharType="separate"/>
        </w:r>
        <w:r w:rsidR="00F50F1B">
          <w:rPr>
            <w:webHidden/>
          </w:rPr>
          <w:t>4</w:t>
        </w:r>
        <w:r>
          <w:rPr>
            <w:webHidden/>
          </w:rPr>
          <w:fldChar w:fldCharType="end"/>
        </w:r>
      </w:hyperlink>
    </w:p>
    <w:p w14:paraId="17417A58" w14:textId="461F21C0"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80" w:history="1">
        <w:r w:rsidRPr="005669CA">
          <w:rPr>
            <w:rStyle w:val="Hyperlink"/>
          </w:rPr>
          <w:t>Inspection by an AO</w:t>
        </w:r>
        <w:r>
          <w:rPr>
            <w:webHidden/>
          </w:rPr>
          <w:tab/>
        </w:r>
        <w:r>
          <w:rPr>
            <w:webHidden/>
          </w:rPr>
          <w:fldChar w:fldCharType="begin"/>
        </w:r>
        <w:r>
          <w:rPr>
            <w:webHidden/>
          </w:rPr>
          <w:instrText xml:space="preserve"> PAGEREF _Toc180396480 \h </w:instrText>
        </w:r>
        <w:r>
          <w:rPr>
            <w:webHidden/>
          </w:rPr>
        </w:r>
        <w:r>
          <w:rPr>
            <w:webHidden/>
          </w:rPr>
          <w:fldChar w:fldCharType="separate"/>
        </w:r>
        <w:r w:rsidR="00F50F1B">
          <w:rPr>
            <w:webHidden/>
          </w:rPr>
          <w:t>5</w:t>
        </w:r>
        <w:r>
          <w:rPr>
            <w:webHidden/>
          </w:rPr>
          <w:fldChar w:fldCharType="end"/>
        </w:r>
      </w:hyperlink>
    </w:p>
    <w:p w14:paraId="45FF3A9D" w14:textId="4D3A5A97"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81" w:history="1">
        <w:r w:rsidRPr="005669CA">
          <w:rPr>
            <w:rStyle w:val="Hyperlink"/>
          </w:rPr>
          <w:t>Work health and safety</w:t>
        </w:r>
        <w:r>
          <w:rPr>
            <w:webHidden/>
          </w:rPr>
          <w:tab/>
        </w:r>
        <w:r>
          <w:rPr>
            <w:webHidden/>
          </w:rPr>
          <w:fldChar w:fldCharType="begin"/>
        </w:r>
        <w:r>
          <w:rPr>
            <w:webHidden/>
          </w:rPr>
          <w:instrText xml:space="preserve"> PAGEREF _Toc180396481 \h </w:instrText>
        </w:r>
        <w:r>
          <w:rPr>
            <w:webHidden/>
          </w:rPr>
        </w:r>
        <w:r>
          <w:rPr>
            <w:webHidden/>
          </w:rPr>
          <w:fldChar w:fldCharType="separate"/>
        </w:r>
        <w:r w:rsidR="00F50F1B">
          <w:rPr>
            <w:webHidden/>
          </w:rPr>
          <w:t>6</w:t>
        </w:r>
        <w:r>
          <w:rPr>
            <w:webHidden/>
          </w:rPr>
          <w:fldChar w:fldCharType="end"/>
        </w:r>
      </w:hyperlink>
    </w:p>
    <w:p w14:paraId="6B787F29" w14:textId="1A21468D"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82" w:history="1">
        <w:r w:rsidRPr="005669CA">
          <w:rPr>
            <w:rStyle w:val="Hyperlink"/>
          </w:rPr>
          <w:t>Personal protective equipment</w:t>
        </w:r>
        <w:r>
          <w:rPr>
            <w:webHidden/>
          </w:rPr>
          <w:tab/>
        </w:r>
        <w:r>
          <w:rPr>
            <w:webHidden/>
          </w:rPr>
          <w:fldChar w:fldCharType="begin"/>
        </w:r>
        <w:r>
          <w:rPr>
            <w:webHidden/>
          </w:rPr>
          <w:instrText xml:space="preserve"> PAGEREF _Toc180396482 \h </w:instrText>
        </w:r>
        <w:r>
          <w:rPr>
            <w:webHidden/>
          </w:rPr>
        </w:r>
        <w:r>
          <w:rPr>
            <w:webHidden/>
          </w:rPr>
          <w:fldChar w:fldCharType="separate"/>
        </w:r>
        <w:r w:rsidR="00F50F1B">
          <w:rPr>
            <w:webHidden/>
          </w:rPr>
          <w:t>6</w:t>
        </w:r>
        <w:r>
          <w:rPr>
            <w:webHidden/>
          </w:rPr>
          <w:fldChar w:fldCharType="end"/>
        </w:r>
      </w:hyperlink>
    </w:p>
    <w:p w14:paraId="08B337D7" w14:textId="4DE51A19"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483" w:history="1">
        <w:r w:rsidRPr="005669CA">
          <w:rPr>
            <w:rStyle w:val="Hyperlink"/>
          </w:rPr>
          <w:t>Care and maintenance</w:t>
        </w:r>
        <w:r w:rsidRPr="005669CA">
          <w:rPr>
            <w:rStyle w:val="Hyperlink"/>
            <w:spacing w:val="-5"/>
          </w:rPr>
          <w:t xml:space="preserve"> </w:t>
        </w:r>
        <w:r w:rsidRPr="005669CA">
          <w:rPr>
            <w:rStyle w:val="Hyperlink"/>
          </w:rPr>
          <w:t>of</w:t>
        </w:r>
        <w:r w:rsidRPr="005669CA">
          <w:rPr>
            <w:rStyle w:val="Hyperlink"/>
            <w:spacing w:val="-5"/>
          </w:rPr>
          <w:t xml:space="preserve"> </w:t>
        </w:r>
        <w:r w:rsidRPr="005669CA">
          <w:rPr>
            <w:rStyle w:val="Hyperlink"/>
          </w:rPr>
          <w:t>equipment</w:t>
        </w:r>
        <w:r>
          <w:rPr>
            <w:webHidden/>
          </w:rPr>
          <w:tab/>
        </w:r>
        <w:r>
          <w:rPr>
            <w:webHidden/>
          </w:rPr>
          <w:fldChar w:fldCharType="begin"/>
        </w:r>
        <w:r>
          <w:rPr>
            <w:webHidden/>
          </w:rPr>
          <w:instrText xml:space="preserve"> PAGEREF _Toc180396483 \h </w:instrText>
        </w:r>
        <w:r>
          <w:rPr>
            <w:webHidden/>
          </w:rPr>
        </w:r>
        <w:r>
          <w:rPr>
            <w:webHidden/>
          </w:rPr>
          <w:fldChar w:fldCharType="separate"/>
        </w:r>
        <w:r w:rsidR="00F50F1B">
          <w:rPr>
            <w:webHidden/>
          </w:rPr>
          <w:t>6</w:t>
        </w:r>
        <w:r>
          <w:rPr>
            <w:webHidden/>
          </w:rPr>
          <w:fldChar w:fldCharType="end"/>
        </w:r>
      </w:hyperlink>
    </w:p>
    <w:p w14:paraId="5E71F4F7" w14:textId="1D3C0A7B"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84" w:history="1">
        <w:r w:rsidRPr="005669CA">
          <w:rPr>
            <w:rStyle w:val="Hyperlink"/>
          </w:rPr>
          <w:t>WHS reporting requirements</w:t>
        </w:r>
        <w:r>
          <w:rPr>
            <w:webHidden/>
          </w:rPr>
          <w:tab/>
        </w:r>
        <w:r>
          <w:rPr>
            <w:webHidden/>
          </w:rPr>
          <w:fldChar w:fldCharType="begin"/>
        </w:r>
        <w:r>
          <w:rPr>
            <w:webHidden/>
          </w:rPr>
          <w:instrText xml:space="preserve"> PAGEREF _Toc180396484 \h </w:instrText>
        </w:r>
        <w:r>
          <w:rPr>
            <w:webHidden/>
          </w:rPr>
        </w:r>
        <w:r>
          <w:rPr>
            <w:webHidden/>
          </w:rPr>
          <w:fldChar w:fldCharType="separate"/>
        </w:r>
        <w:r w:rsidR="00F50F1B">
          <w:rPr>
            <w:webHidden/>
          </w:rPr>
          <w:t>6</w:t>
        </w:r>
        <w:r>
          <w:rPr>
            <w:webHidden/>
          </w:rPr>
          <w:fldChar w:fldCharType="end"/>
        </w:r>
      </w:hyperlink>
    </w:p>
    <w:p w14:paraId="54CF9AF8" w14:textId="55B71F3E"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85" w:history="1">
        <w:r w:rsidRPr="005669CA">
          <w:rPr>
            <w:rStyle w:val="Hyperlink"/>
          </w:rPr>
          <w:t>Essential inspection equipment</w:t>
        </w:r>
        <w:r>
          <w:rPr>
            <w:webHidden/>
          </w:rPr>
          <w:tab/>
        </w:r>
        <w:r>
          <w:rPr>
            <w:webHidden/>
          </w:rPr>
          <w:fldChar w:fldCharType="begin"/>
        </w:r>
        <w:r>
          <w:rPr>
            <w:webHidden/>
          </w:rPr>
          <w:instrText xml:space="preserve"> PAGEREF _Toc180396485 \h </w:instrText>
        </w:r>
        <w:r>
          <w:rPr>
            <w:webHidden/>
          </w:rPr>
        </w:r>
        <w:r>
          <w:rPr>
            <w:webHidden/>
          </w:rPr>
          <w:fldChar w:fldCharType="separate"/>
        </w:r>
        <w:r w:rsidR="00F50F1B">
          <w:rPr>
            <w:webHidden/>
          </w:rPr>
          <w:t>7</w:t>
        </w:r>
        <w:r>
          <w:rPr>
            <w:webHidden/>
          </w:rPr>
          <w:fldChar w:fldCharType="end"/>
        </w:r>
      </w:hyperlink>
    </w:p>
    <w:p w14:paraId="3B7903DF" w14:textId="5B2B0C54"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86" w:history="1">
        <w:r w:rsidRPr="005669CA">
          <w:rPr>
            <w:rStyle w:val="Hyperlink"/>
          </w:rPr>
          <w:t>What are the pre-inspection requirements?</w:t>
        </w:r>
        <w:r>
          <w:rPr>
            <w:webHidden/>
          </w:rPr>
          <w:tab/>
        </w:r>
        <w:r>
          <w:rPr>
            <w:webHidden/>
          </w:rPr>
          <w:fldChar w:fldCharType="begin"/>
        </w:r>
        <w:r>
          <w:rPr>
            <w:webHidden/>
          </w:rPr>
          <w:instrText xml:space="preserve"> PAGEREF _Toc180396486 \h </w:instrText>
        </w:r>
        <w:r>
          <w:rPr>
            <w:webHidden/>
          </w:rPr>
        </w:r>
        <w:r>
          <w:rPr>
            <w:webHidden/>
          </w:rPr>
          <w:fldChar w:fldCharType="separate"/>
        </w:r>
        <w:r w:rsidR="00F50F1B">
          <w:rPr>
            <w:webHidden/>
          </w:rPr>
          <w:t>7</w:t>
        </w:r>
        <w:r>
          <w:rPr>
            <w:webHidden/>
          </w:rPr>
          <w:fldChar w:fldCharType="end"/>
        </w:r>
      </w:hyperlink>
    </w:p>
    <w:p w14:paraId="2C964B71" w14:textId="09F4187E"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87" w:history="1">
        <w:r w:rsidRPr="005669CA">
          <w:rPr>
            <w:rStyle w:val="Hyperlink"/>
          </w:rPr>
          <w:t>Importing Country Requirements (ICRs)</w:t>
        </w:r>
        <w:r>
          <w:rPr>
            <w:webHidden/>
          </w:rPr>
          <w:tab/>
        </w:r>
        <w:r>
          <w:rPr>
            <w:webHidden/>
          </w:rPr>
          <w:fldChar w:fldCharType="begin"/>
        </w:r>
        <w:r>
          <w:rPr>
            <w:webHidden/>
          </w:rPr>
          <w:instrText xml:space="preserve"> PAGEREF _Toc180396487 \h </w:instrText>
        </w:r>
        <w:r>
          <w:rPr>
            <w:webHidden/>
          </w:rPr>
        </w:r>
        <w:r>
          <w:rPr>
            <w:webHidden/>
          </w:rPr>
          <w:fldChar w:fldCharType="separate"/>
        </w:r>
        <w:r w:rsidR="00F50F1B">
          <w:rPr>
            <w:webHidden/>
          </w:rPr>
          <w:t>7</w:t>
        </w:r>
        <w:r>
          <w:rPr>
            <w:webHidden/>
          </w:rPr>
          <w:fldChar w:fldCharType="end"/>
        </w:r>
      </w:hyperlink>
    </w:p>
    <w:p w14:paraId="1CD90831" w14:textId="168A8537"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88" w:history="1">
        <w:r w:rsidRPr="005669CA">
          <w:rPr>
            <w:rStyle w:val="Hyperlink"/>
          </w:rPr>
          <w:t>Notice of intention to export requirements (NOI)</w:t>
        </w:r>
        <w:r>
          <w:rPr>
            <w:webHidden/>
          </w:rPr>
          <w:tab/>
        </w:r>
        <w:r>
          <w:rPr>
            <w:webHidden/>
          </w:rPr>
          <w:fldChar w:fldCharType="begin"/>
        </w:r>
        <w:r>
          <w:rPr>
            <w:webHidden/>
          </w:rPr>
          <w:instrText xml:space="preserve"> PAGEREF _Toc180396488 \h </w:instrText>
        </w:r>
        <w:r>
          <w:rPr>
            <w:webHidden/>
          </w:rPr>
        </w:r>
        <w:r>
          <w:rPr>
            <w:webHidden/>
          </w:rPr>
          <w:fldChar w:fldCharType="separate"/>
        </w:r>
        <w:r w:rsidR="00F50F1B">
          <w:rPr>
            <w:webHidden/>
          </w:rPr>
          <w:t>7</w:t>
        </w:r>
        <w:r>
          <w:rPr>
            <w:webHidden/>
          </w:rPr>
          <w:fldChar w:fldCharType="end"/>
        </w:r>
      </w:hyperlink>
    </w:p>
    <w:p w14:paraId="4D1C06FB" w14:textId="40424ADD"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89" w:history="1">
        <w:r w:rsidRPr="005669CA">
          <w:rPr>
            <w:rStyle w:val="Hyperlink"/>
          </w:rPr>
          <w:t>What are the registered establishment requirements?</w:t>
        </w:r>
        <w:r>
          <w:rPr>
            <w:webHidden/>
          </w:rPr>
          <w:tab/>
        </w:r>
        <w:r>
          <w:rPr>
            <w:webHidden/>
          </w:rPr>
          <w:fldChar w:fldCharType="begin"/>
        </w:r>
        <w:r>
          <w:rPr>
            <w:webHidden/>
          </w:rPr>
          <w:instrText xml:space="preserve"> PAGEREF _Toc180396489 \h </w:instrText>
        </w:r>
        <w:r>
          <w:rPr>
            <w:webHidden/>
          </w:rPr>
        </w:r>
        <w:r>
          <w:rPr>
            <w:webHidden/>
          </w:rPr>
          <w:fldChar w:fldCharType="separate"/>
        </w:r>
        <w:r w:rsidR="00F50F1B">
          <w:rPr>
            <w:webHidden/>
          </w:rPr>
          <w:t>8</w:t>
        </w:r>
        <w:r>
          <w:rPr>
            <w:webHidden/>
          </w:rPr>
          <w:fldChar w:fldCharType="end"/>
        </w:r>
      </w:hyperlink>
    </w:p>
    <w:p w14:paraId="4744BA74" w14:textId="69B87E7B"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90" w:history="1">
        <w:r w:rsidRPr="005669CA">
          <w:rPr>
            <w:rStyle w:val="Hyperlink"/>
          </w:rPr>
          <w:t>General requirements</w:t>
        </w:r>
        <w:r>
          <w:rPr>
            <w:webHidden/>
          </w:rPr>
          <w:tab/>
        </w:r>
        <w:r>
          <w:rPr>
            <w:webHidden/>
          </w:rPr>
          <w:fldChar w:fldCharType="begin"/>
        </w:r>
        <w:r>
          <w:rPr>
            <w:webHidden/>
          </w:rPr>
          <w:instrText xml:space="preserve"> PAGEREF _Toc180396490 \h </w:instrText>
        </w:r>
        <w:r>
          <w:rPr>
            <w:webHidden/>
          </w:rPr>
        </w:r>
        <w:r>
          <w:rPr>
            <w:webHidden/>
          </w:rPr>
          <w:fldChar w:fldCharType="separate"/>
        </w:r>
        <w:r w:rsidR="00F50F1B">
          <w:rPr>
            <w:webHidden/>
          </w:rPr>
          <w:t>8</w:t>
        </w:r>
        <w:r>
          <w:rPr>
            <w:webHidden/>
          </w:rPr>
          <w:fldChar w:fldCharType="end"/>
        </w:r>
      </w:hyperlink>
    </w:p>
    <w:p w14:paraId="32B1C3DE" w14:textId="58F13895"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91" w:history="1">
        <w:r w:rsidRPr="005669CA">
          <w:rPr>
            <w:rStyle w:val="Hyperlink"/>
          </w:rPr>
          <w:t>Consignments of 10kg or less</w:t>
        </w:r>
        <w:r>
          <w:rPr>
            <w:webHidden/>
          </w:rPr>
          <w:tab/>
        </w:r>
        <w:r>
          <w:rPr>
            <w:webHidden/>
          </w:rPr>
          <w:fldChar w:fldCharType="begin"/>
        </w:r>
        <w:r>
          <w:rPr>
            <w:webHidden/>
          </w:rPr>
          <w:instrText xml:space="preserve"> PAGEREF _Toc180396491 \h </w:instrText>
        </w:r>
        <w:r>
          <w:rPr>
            <w:webHidden/>
          </w:rPr>
        </w:r>
        <w:r>
          <w:rPr>
            <w:webHidden/>
          </w:rPr>
          <w:fldChar w:fldCharType="separate"/>
        </w:r>
        <w:r w:rsidR="00F50F1B">
          <w:rPr>
            <w:webHidden/>
          </w:rPr>
          <w:t>9</w:t>
        </w:r>
        <w:r>
          <w:rPr>
            <w:webHidden/>
          </w:rPr>
          <w:fldChar w:fldCharType="end"/>
        </w:r>
      </w:hyperlink>
    </w:p>
    <w:p w14:paraId="68B3D950" w14:textId="67695E77"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92" w:history="1">
        <w:r w:rsidRPr="005669CA">
          <w:rPr>
            <w:rStyle w:val="Hyperlink"/>
          </w:rPr>
          <w:t>Sampling systems</w:t>
        </w:r>
        <w:r>
          <w:rPr>
            <w:webHidden/>
          </w:rPr>
          <w:tab/>
        </w:r>
        <w:r>
          <w:rPr>
            <w:webHidden/>
          </w:rPr>
          <w:fldChar w:fldCharType="begin"/>
        </w:r>
        <w:r>
          <w:rPr>
            <w:webHidden/>
          </w:rPr>
          <w:instrText xml:space="preserve"> PAGEREF _Toc180396492 \h </w:instrText>
        </w:r>
        <w:r>
          <w:rPr>
            <w:webHidden/>
          </w:rPr>
        </w:r>
        <w:r>
          <w:rPr>
            <w:webHidden/>
          </w:rPr>
          <w:fldChar w:fldCharType="separate"/>
        </w:r>
        <w:r w:rsidR="00F50F1B">
          <w:rPr>
            <w:webHidden/>
          </w:rPr>
          <w:t>9</w:t>
        </w:r>
        <w:r>
          <w:rPr>
            <w:webHidden/>
          </w:rPr>
          <w:fldChar w:fldCharType="end"/>
        </w:r>
      </w:hyperlink>
    </w:p>
    <w:p w14:paraId="56A4BEB5" w14:textId="245DC209"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93" w:history="1">
        <w:r w:rsidRPr="005669CA">
          <w:rPr>
            <w:rStyle w:val="Hyperlink"/>
          </w:rPr>
          <w:t>Commodity flowpath requirements</w:t>
        </w:r>
        <w:r>
          <w:rPr>
            <w:webHidden/>
          </w:rPr>
          <w:tab/>
        </w:r>
        <w:r>
          <w:rPr>
            <w:webHidden/>
          </w:rPr>
          <w:fldChar w:fldCharType="begin"/>
        </w:r>
        <w:r>
          <w:rPr>
            <w:webHidden/>
          </w:rPr>
          <w:instrText xml:space="preserve"> PAGEREF _Toc180396493 \h </w:instrText>
        </w:r>
        <w:r>
          <w:rPr>
            <w:webHidden/>
          </w:rPr>
        </w:r>
        <w:r>
          <w:rPr>
            <w:webHidden/>
          </w:rPr>
          <w:fldChar w:fldCharType="separate"/>
        </w:r>
        <w:r w:rsidR="00F50F1B">
          <w:rPr>
            <w:webHidden/>
          </w:rPr>
          <w:t>9</w:t>
        </w:r>
        <w:r>
          <w:rPr>
            <w:webHidden/>
          </w:rPr>
          <w:fldChar w:fldCharType="end"/>
        </w:r>
      </w:hyperlink>
    </w:p>
    <w:p w14:paraId="09350E22" w14:textId="0D4FAC1C"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94" w:history="1">
        <w:r w:rsidRPr="005669CA">
          <w:rPr>
            <w:rStyle w:val="Hyperlink"/>
          </w:rPr>
          <w:t>What are the requirements for empty container and/or bulk vessels?</w:t>
        </w:r>
        <w:r>
          <w:rPr>
            <w:webHidden/>
          </w:rPr>
          <w:tab/>
        </w:r>
        <w:r>
          <w:rPr>
            <w:webHidden/>
          </w:rPr>
          <w:fldChar w:fldCharType="begin"/>
        </w:r>
        <w:r>
          <w:rPr>
            <w:webHidden/>
          </w:rPr>
          <w:instrText xml:space="preserve"> PAGEREF _Toc180396494 \h </w:instrText>
        </w:r>
        <w:r>
          <w:rPr>
            <w:webHidden/>
          </w:rPr>
        </w:r>
        <w:r>
          <w:rPr>
            <w:webHidden/>
          </w:rPr>
          <w:fldChar w:fldCharType="separate"/>
        </w:r>
        <w:r w:rsidR="00F50F1B">
          <w:rPr>
            <w:webHidden/>
          </w:rPr>
          <w:t>10</w:t>
        </w:r>
        <w:r>
          <w:rPr>
            <w:webHidden/>
          </w:rPr>
          <w:fldChar w:fldCharType="end"/>
        </w:r>
      </w:hyperlink>
    </w:p>
    <w:p w14:paraId="536BE2CD" w14:textId="09E28539"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95" w:history="1">
        <w:r w:rsidRPr="005669CA">
          <w:rPr>
            <w:rStyle w:val="Hyperlink"/>
          </w:rPr>
          <w:t>What are the consignment requirements?</w:t>
        </w:r>
        <w:r>
          <w:rPr>
            <w:webHidden/>
          </w:rPr>
          <w:tab/>
        </w:r>
        <w:r>
          <w:rPr>
            <w:webHidden/>
          </w:rPr>
          <w:fldChar w:fldCharType="begin"/>
        </w:r>
        <w:r>
          <w:rPr>
            <w:webHidden/>
          </w:rPr>
          <w:instrText xml:space="preserve"> PAGEREF _Toc180396495 \h </w:instrText>
        </w:r>
        <w:r>
          <w:rPr>
            <w:webHidden/>
          </w:rPr>
        </w:r>
        <w:r>
          <w:rPr>
            <w:webHidden/>
          </w:rPr>
          <w:fldChar w:fldCharType="separate"/>
        </w:r>
        <w:r w:rsidR="00F50F1B">
          <w:rPr>
            <w:webHidden/>
          </w:rPr>
          <w:t>11</w:t>
        </w:r>
        <w:r>
          <w:rPr>
            <w:webHidden/>
          </w:rPr>
          <w:fldChar w:fldCharType="end"/>
        </w:r>
      </w:hyperlink>
    </w:p>
    <w:p w14:paraId="6CE8B201" w14:textId="55B6F0F7"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96" w:history="1">
        <w:r w:rsidRPr="005669CA">
          <w:rPr>
            <w:rStyle w:val="Hyperlink"/>
          </w:rPr>
          <w:t>Assessing the consignment</w:t>
        </w:r>
        <w:r>
          <w:rPr>
            <w:webHidden/>
          </w:rPr>
          <w:tab/>
        </w:r>
        <w:r>
          <w:rPr>
            <w:webHidden/>
          </w:rPr>
          <w:fldChar w:fldCharType="begin"/>
        </w:r>
        <w:r>
          <w:rPr>
            <w:webHidden/>
          </w:rPr>
          <w:instrText xml:space="preserve"> PAGEREF _Toc180396496 \h </w:instrText>
        </w:r>
        <w:r>
          <w:rPr>
            <w:webHidden/>
          </w:rPr>
        </w:r>
        <w:r>
          <w:rPr>
            <w:webHidden/>
          </w:rPr>
          <w:fldChar w:fldCharType="separate"/>
        </w:r>
        <w:r w:rsidR="00F50F1B">
          <w:rPr>
            <w:webHidden/>
          </w:rPr>
          <w:t>11</w:t>
        </w:r>
        <w:r>
          <w:rPr>
            <w:webHidden/>
          </w:rPr>
          <w:fldChar w:fldCharType="end"/>
        </w:r>
      </w:hyperlink>
    </w:p>
    <w:p w14:paraId="3601C0E8" w14:textId="514D4FC7"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97" w:history="1">
        <w:r w:rsidRPr="005669CA">
          <w:rPr>
            <w:rStyle w:val="Hyperlink"/>
          </w:rPr>
          <w:t>Trade description</w:t>
        </w:r>
        <w:r>
          <w:rPr>
            <w:webHidden/>
          </w:rPr>
          <w:tab/>
        </w:r>
        <w:r>
          <w:rPr>
            <w:webHidden/>
          </w:rPr>
          <w:fldChar w:fldCharType="begin"/>
        </w:r>
        <w:r>
          <w:rPr>
            <w:webHidden/>
          </w:rPr>
          <w:instrText xml:space="preserve"> PAGEREF _Toc180396497 \h </w:instrText>
        </w:r>
        <w:r>
          <w:rPr>
            <w:webHidden/>
          </w:rPr>
        </w:r>
        <w:r>
          <w:rPr>
            <w:webHidden/>
          </w:rPr>
          <w:fldChar w:fldCharType="separate"/>
        </w:r>
        <w:r w:rsidR="00F50F1B">
          <w:rPr>
            <w:webHidden/>
          </w:rPr>
          <w:t>11</w:t>
        </w:r>
        <w:r>
          <w:rPr>
            <w:webHidden/>
          </w:rPr>
          <w:fldChar w:fldCharType="end"/>
        </w:r>
      </w:hyperlink>
    </w:p>
    <w:p w14:paraId="7C525786" w14:textId="27E43B40"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498" w:history="1">
        <w:r w:rsidRPr="005669CA">
          <w:rPr>
            <w:rStyle w:val="Hyperlink"/>
          </w:rPr>
          <w:t>Packaging material</w:t>
        </w:r>
        <w:r>
          <w:rPr>
            <w:webHidden/>
          </w:rPr>
          <w:tab/>
        </w:r>
        <w:r>
          <w:rPr>
            <w:webHidden/>
          </w:rPr>
          <w:fldChar w:fldCharType="begin"/>
        </w:r>
        <w:r>
          <w:rPr>
            <w:webHidden/>
          </w:rPr>
          <w:instrText xml:space="preserve"> PAGEREF _Toc180396498 \h </w:instrText>
        </w:r>
        <w:r>
          <w:rPr>
            <w:webHidden/>
          </w:rPr>
        </w:r>
        <w:r>
          <w:rPr>
            <w:webHidden/>
          </w:rPr>
          <w:fldChar w:fldCharType="separate"/>
        </w:r>
        <w:r w:rsidR="00F50F1B">
          <w:rPr>
            <w:webHidden/>
          </w:rPr>
          <w:t>11</w:t>
        </w:r>
        <w:r>
          <w:rPr>
            <w:webHidden/>
          </w:rPr>
          <w:fldChar w:fldCharType="end"/>
        </w:r>
      </w:hyperlink>
    </w:p>
    <w:p w14:paraId="7DF4A850" w14:textId="1C9F30F6"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499" w:history="1">
        <w:r w:rsidRPr="005669CA">
          <w:rPr>
            <w:rStyle w:val="Hyperlink"/>
          </w:rPr>
          <w:t>How is the consignment sampled for inspection?</w:t>
        </w:r>
        <w:r>
          <w:rPr>
            <w:webHidden/>
          </w:rPr>
          <w:tab/>
        </w:r>
        <w:r>
          <w:rPr>
            <w:webHidden/>
          </w:rPr>
          <w:fldChar w:fldCharType="begin"/>
        </w:r>
        <w:r>
          <w:rPr>
            <w:webHidden/>
          </w:rPr>
          <w:instrText xml:space="preserve"> PAGEREF _Toc180396499 \h </w:instrText>
        </w:r>
        <w:r>
          <w:rPr>
            <w:webHidden/>
          </w:rPr>
        </w:r>
        <w:r>
          <w:rPr>
            <w:webHidden/>
          </w:rPr>
          <w:fldChar w:fldCharType="separate"/>
        </w:r>
        <w:r w:rsidR="00F50F1B">
          <w:rPr>
            <w:webHidden/>
          </w:rPr>
          <w:t>12</w:t>
        </w:r>
        <w:r>
          <w:rPr>
            <w:webHidden/>
          </w:rPr>
          <w:fldChar w:fldCharType="end"/>
        </w:r>
      </w:hyperlink>
    </w:p>
    <w:p w14:paraId="2DE9EFFD" w14:textId="2B33FF84"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00" w:history="1">
        <w:r w:rsidRPr="005669CA">
          <w:rPr>
            <w:rStyle w:val="Hyperlink"/>
          </w:rPr>
          <w:t>Sampling rates</w:t>
        </w:r>
        <w:r>
          <w:rPr>
            <w:webHidden/>
          </w:rPr>
          <w:tab/>
        </w:r>
        <w:r>
          <w:rPr>
            <w:webHidden/>
          </w:rPr>
          <w:fldChar w:fldCharType="begin"/>
        </w:r>
        <w:r>
          <w:rPr>
            <w:webHidden/>
          </w:rPr>
          <w:instrText xml:space="preserve"> PAGEREF _Toc180396500 \h </w:instrText>
        </w:r>
        <w:r>
          <w:rPr>
            <w:webHidden/>
          </w:rPr>
        </w:r>
        <w:r>
          <w:rPr>
            <w:webHidden/>
          </w:rPr>
          <w:fldChar w:fldCharType="separate"/>
        </w:r>
        <w:r w:rsidR="00F50F1B">
          <w:rPr>
            <w:webHidden/>
          </w:rPr>
          <w:t>12</w:t>
        </w:r>
        <w:r>
          <w:rPr>
            <w:webHidden/>
          </w:rPr>
          <w:fldChar w:fldCharType="end"/>
        </w:r>
      </w:hyperlink>
    </w:p>
    <w:p w14:paraId="02A8782F" w14:textId="5BB1CC0F"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01" w:history="1">
        <w:r w:rsidRPr="005669CA">
          <w:rPr>
            <w:rStyle w:val="Hyperlink"/>
          </w:rPr>
          <w:t>Packaged goods</w:t>
        </w:r>
        <w:r>
          <w:rPr>
            <w:webHidden/>
          </w:rPr>
          <w:tab/>
        </w:r>
        <w:r>
          <w:rPr>
            <w:webHidden/>
          </w:rPr>
          <w:fldChar w:fldCharType="begin"/>
        </w:r>
        <w:r>
          <w:rPr>
            <w:webHidden/>
          </w:rPr>
          <w:instrText xml:space="preserve"> PAGEREF _Toc180396501 \h </w:instrText>
        </w:r>
        <w:r>
          <w:rPr>
            <w:webHidden/>
          </w:rPr>
        </w:r>
        <w:r>
          <w:rPr>
            <w:webHidden/>
          </w:rPr>
          <w:fldChar w:fldCharType="separate"/>
        </w:r>
        <w:r w:rsidR="00F50F1B">
          <w:rPr>
            <w:webHidden/>
          </w:rPr>
          <w:t>14</w:t>
        </w:r>
        <w:r>
          <w:rPr>
            <w:webHidden/>
          </w:rPr>
          <w:fldChar w:fldCharType="end"/>
        </w:r>
      </w:hyperlink>
    </w:p>
    <w:p w14:paraId="14174A31" w14:textId="242BA1CC"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02" w:history="1">
        <w:r w:rsidRPr="005669CA">
          <w:rPr>
            <w:rStyle w:val="Hyperlink"/>
            <w:lang w:eastAsia="en-AU"/>
          </w:rPr>
          <w:t>During loading or filling packages</w:t>
        </w:r>
        <w:r>
          <w:rPr>
            <w:webHidden/>
          </w:rPr>
          <w:tab/>
        </w:r>
        <w:r>
          <w:rPr>
            <w:webHidden/>
          </w:rPr>
          <w:fldChar w:fldCharType="begin"/>
        </w:r>
        <w:r>
          <w:rPr>
            <w:webHidden/>
          </w:rPr>
          <w:instrText xml:space="preserve"> PAGEREF _Toc180396502 \h </w:instrText>
        </w:r>
        <w:r>
          <w:rPr>
            <w:webHidden/>
          </w:rPr>
        </w:r>
        <w:r>
          <w:rPr>
            <w:webHidden/>
          </w:rPr>
          <w:fldChar w:fldCharType="separate"/>
        </w:r>
        <w:r w:rsidR="00F50F1B">
          <w:rPr>
            <w:webHidden/>
          </w:rPr>
          <w:t>14</w:t>
        </w:r>
        <w:r>
          <w:rPr>
            <w:webHidden/>
          </w:rPr>
          <w:fldChar w:fldCharType="end"/>
        </w:r>
      </w:hyperlink>
    </w:p>
    <w:p w14:paraId="5C85E63C" w14:textId="2456E237"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03" w:history="1">
        <w:r w:rsidRPr="005669CA">
          <w:rPr>
            <w:rStyle w:val="Hyperlink"/>
          </w:rPr>
          <w:t>Verification of AO sample</w:t>
        </w:r>
        <w:r>
          <w:rPr>
            <w:webHidden/>
          </w:rPr>
          <w:tab/>
        </w:r>
        <w:r>
          <w:rPr>
            <w:webHidden/>
          </w:rPr>
          <w:fldChar w:fldCharType="begin"/>
        </w:r>
        <w:r>
          <w:rPr>
            <w:webHidden/>
          </w:rPr>
          <w:instrText xml:space="preserve"> PAGEREF _Toc180396503 \h </w:instrText>
        </w:r>
        <w:r>
          <w:rPr>
            <w:webHidden/>
          </w:rPr>
        </w:r>
        <w:r>
          <w:rPr>
            <w:webHidden/>
          </w:rPr>
          <w:fldChar w:fldCharType="separate"/>
        </w:r>
        <w:r w:rsidR="00F50F1B">
          <w:rPr>
            <w:webHidden/>
          </w:rPr>
          <w:t>14</w:t>
        </w:r>
        <w:r>
          <w:rPr>
            <w:webHidden/>
          </w:rPr>
          <w:fldChar w:fldCharType="end"/>
        </w:r>
      </w:hyperlink>
    </w:p>
    <w:p w14:paraId="17DE71A1" w14:textId="594950E6"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04" w:history="1">
        <w:r w:rsidRPr="005669CA">
          <w:rPr>
            <w:rStyle w:val="Hyperlink"/>
          </w:rPr>
          <w:t>Inspection of the sample</w:t>
        </w:r>
        <w:r>
          <w:rPr>
            <w:webHidden/>
          </w:rPr>
          <w:tab/>
        </w:r>
        <w:r>
          <w:rPr>
            <w:webHidden/>
          </w:rPr>
          <w:fldChar w:fldCharType="begin"/>
        </w:r>
        <w:r>
          <w:rPr>
            <w:webHidden/>
          </w:rPr>
          <w:instrText xml:space="preserve"> PAGEREF _Toc180396504 \h </w:instrText>
        </w:r>
        <w:r>
          <w:rPr>
            <w:webHidden/>
          </w:rPr>
        </w:r>
        <w:r>
          <w:rPr>
            <w:webHidden/>
          </w:rPr>
          <w:fldChar w:fldCharType="separate"/>
        </w:r>
        <w:r w:rsidR="00F50F1B">
          <w:rPr>
            <w:webHidden/>
          </w:rPr>
          <w:t>14</w:t>
        </w:r>
        <w:r>
          <w:rPr>
            <w:webHidden/>
          </w:rPr>
          <w:fldChar w:fldCharType="end"/>
        </w:r>
      </w:hyperlink>
    </w:p>
    <w:p w14:paraId="4BB9DB32" w14:textId="6C98E9DC"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05" w:history="1">
        <w:r w:rsidRPr="005669CA">
          <w:rPr>
            <w:rStyle w:val="Hyperlink"/>
            <w:lang w:eastAsia="en-AU"/>
          </w:rPr>
          <w:t>What are the tolerances for pests and contaminants?</w:t>
        </w:r>
        <w:r>
          <w:rPr>
            <w:webHidden/>
          </w:rPr>
          <w:tab/>
        </w:r>
        <w:r>
          <w:rPr>
            <w:webHidden/>
          </w:rPr>
          <w:fldChar w:fldCharType="begin"/>
        </w:r>
        <w:r>
          <w:rPr>
            <w:webHidden/>
          </w:rPr>
          <w:instrText xml:space="preserve"> PAGEREF _Toc180396505 \h </w:instrText>
        </w:r>
        <w:r>
          <w:rPr>
            <w:webHidden/>
          </w:rPr>
        </w:r>
        <w:r>
          <w:rPr>
            <w:webHidden/>
          </w:rPr>
          <w:fldChar w:fldCharType="separate"/>
        </w:r>
        <w:r w:rsidR="00F50F1B">
          <w:rPr>
            <w:webHidden/>
          </w:rPr>
          <w:t>14</w:t>
        </w:r>
        <w:r>
          <w:rPr>
            <w:webHidden/>
          </w:rPr>
          <w:fldChar w:fldCharType="end"/>
        </w:r>
      </w:hyperlink>
    </w:p>
    <w:p w14:paraId="341ADF5D" w14:textId="4B443668"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06" w:history="1">
        <w:r w:rsidRPr="005669CA">
          <w:rPr>
            <w:rStyle w:val="Hyperlink"/>
          </w:rPr>
          <w:t>How are pests identified?</w:t>
        </w:r>
        <w:r>
          <w:rPr>
            <w:webHidden/>
          </w:rPr>
          <w:tab/>
        </w:r>
        <w:r>
          <w:rPr>
            <w:webHidden/>
          </w:rPr>
          <w:fldChar w:fldCharType="begin"/>
        </w:r>
        <w:r>
          <w:rPr>
            <w:webHidden/>
          </w:rPr>
          <w:instrText xml:space="preserve"> PAGEREF _Toc180396506 \h </w:instrText>
        </w:r>
        <w:r>
          <w:rPr>
            <w:webHidden/>
          </w:rPr>
        </w:r>
        <w:r>
          <w:rPr>
            <w:webHidden/>
          </w:rPr>
          <w:fldChar w:fldCharType="separate"/>
        </w:r>
        <w:r w:rsidR="00F50F1B">
          <w:rPr>
            <w:webHidden/>
          </w:rPr>
          <w:t>15</w:t>
        </w:r>
        <w:r>
          <w:rPr>
            <w:webHidden/>
          </w:rPr>
          <w:fldChar w:fldCharType="end"/>
        </w:r>
      </w:hyperlink>
    </w:p>
    <w:p w14:paraId="05F7B03B" w14:textId="6E30DDF8"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07" w:history="1">
        <w:r w:rsidRPr="005669CA">
          <w:rPr>
            <w:rStyle w:val="Hyperlink"/>
          </w:rPr>
          <w:t>When is pest identification required?</w:t>
        </w:r>
        <w:r>
          <w:rPr>
            <w:webHidden/>
          </w:rPr>
          <w:tab/>
        </w:r>
        <w:r>
          <w:rPr>
            <w:webHidden/>
          </w:rPr>
          <w:fldChar w:fldCharType="begin"/>
        </w:r>
        <w:r>
          <w:rPr>
            <w:webHidden/>
          </w:rPr>
          <w:instrText xml:space="preserve"> PAGEREF _Toc180396507 \h </w:instrText>
        </w:r>
        <w:r>
          <w:rPr>
            <w:webHidden/>
          </w:rPr>
        </w:r>
        <w:r>
          <w:rPr>
            <w:webHidden/>
          </w:rPr>
          <w:fldChar w:fldCharType="separate"/>
        </w:r>
        <w:r w:rsidR="00F50F1B">
          <w:rPr>
            <w:webHidden/>
          </w:rPr>
          <w:t>15</w:t>
        </w:r>
        <w:r>
          <w:rPr>
            <w:webHidden/>
          </w:rPr>
          <w:fldChar w:fldCharType="end"/>
        </w:r>
      </w:hyperlink>
    </w:p>
    <w:p w14:paraId="0A3078D1" w14:textId="69395A99"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08" w:history="1">
        <w:r w:rsidRPr="005669CA">
          <w:rPr>
            <w:rStyle w:val="Hyperlink"/>
          </w:rPr>
          <w:t>Who can provide an identification?</w:t>
        </w:r>
        <w:r>
          <w:rPr>
            <w:webHidden/>
          </w:rPr>
          <w:tab/>
        </w:r>
        <w:r>
          <w:rPr>
            <w:webHidden/>
          </w:rPr>
          <w:fldChar w:fldCharType="begin"/>
        </w:r>
        <w:r>
          <w:rPr>
            <w:webHidden/>
          </w:rPr>
          <w:instrText xml:space="preserve"> PAGEREF _Toc180396508 \h </w:instrText>
        </w:r>
        <w:r>
          <w:rPr>
            <w:webHidden/>
          </w:rPr>
        </w:r>
        <w:r>
          <w:rPr>
            <w:webHidden/>
          </w:rPr>
          <w:fldChar w:fldCharType="separate"/>
        </w:r>
        <w:r w:rsidR="00F50F1B">
          <w:rPr>
            <w:webHidden/>
          </w:rPr>
          <w:t>15</w:t>
        </w:r>
        <w:r>
          <w:rPr>
            <w:webHidden/>
          </w:rPr>
          <w:fldChar w:fldCharType="end"/>
        </w:r>
      </w:hyperlink>
    </w:p>
    <w:p w14:paraId="009791F1" w14:textId="6586EEB8"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09" w:history="1">
        <w:r w:rsidRPr="005669CA">
          <w:rPr>
            <w:rStyle w:val="Hyperlink"/>
          </w:rPr>
          <w:t>How are pest and contaminant detections recorded?</w:t>
        </w:r>
        <w:r>
          <w:rPr>
            <w:webHidden/>
          </w:rPr>
          <w:tab/>
        </w:r>
        <w:r>
          <w:rPr>
            <w:webHidden/>
          </w:rPr>
          <w:fldChar w:fldCharType="begin"/>
        </w:r>
        <w:r>
          <w:rPr>
            <w:webHidden/>
          </w:rPr>
          <w:instrText xml:space="preserve"> PAGEREF _Toc180396509 \h </w:instrText>
        </w:r>
        <w:r>
          <w:rPr>
            <w:webHidden/>
          </w:rPr>
        </w:r>
        <w:r>
          <w:rPr>
            <w:webHidden/>
          </w:rPr>
          <w:fldChar w:fldCharType="separate"/>
        </w:r>
        <w:r w:rsidR="00F50F1B">
          <w:rPr>
            <w:webHidden/>
          </w:rPr>
          <w:t>15</w:t>
        </w:r>
        <w:r>
          <w:rPr>
            <w:webHidden/>
          </w:rPr>
          <w:fldChar w:fldCharType="end"/>
        </w:r>
      </w:hyperlink>
    </w:p>
    <w:p w14:paraId="51C67DE0" w14:textId="620BE825"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10" w:history="1">
        <w:r w:rsidRPr="005669CA">
          <w:rPr>
            <w:rStyle w:val="Hyperlink"/>
          </w:rPr>
          <w:t>When does a consignment pass or fail inspection?</w:t>
        </w:r>
        <w:r>
          <w:rPr>
            <w:webHidden/>
          </w:rPr>
          <w:tab/>
        </w:r>
        <w:r>
          <w:rPr>
            <w:webHidden/>
          </w:rPr>
          <w:fldChar w:fldCharType="begin"/>
        </w:r>
        <w:r>
          <w:rPr>
            <w:webHidden/>
          </w:rPr>
          <w:instrText xml:space="preserve"> PAGEREF _Toc180396510 \h </w:instrText>
        </w:r>
        <w:r>
          <w:rPr>
            <w:webHidden/>
          </w:rPr>
        </w:r>
        <w:r>
          <w:rPr>
            <w:webHidden/>
          </w:rPr>
          <w:fldChar w:fldCharType="separate"/>
        </w:r>
        <w:r w:rsidR="00F50F1B">
          <w:rPr>
            <w:webHidden/>
          </w:rPr>
          <w:t>16</w:t>
        </w:r>
        <w:r>
          <w:rPr>
            <w:webHidden/>
          </w:rPr>
          <w:fldChar w:fldCharType="end"/>
        </w:r>
      </w:hyperlink>
    </w:p>
    <w:p w14:paraId="46D7E479" w14:textId="0E19DEA5"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11" w:history="1">
        <w:r w:rsidRPr="005669CA">
          <w:rPr>
            <w:rStyle w:val="Hyperlink"/>
          </w:rPr>
          <w:t>50 tonne run-off rejection for non-injurious pests and contaminants</w:t>
        </w:r>
        <w:r>
          <w:rPr>
            <w:webHidden/>
          </w:rPr>
          <w:tab/>
        </w:r>
        <w:r>
          <w:rPr>
            <w:webHidden/>
          </w:rPr>
          <w:fldChar w:fldCharType="begin"/>
        </w:r>
        <w:r>
          <w:rPr>
            <w:webHidden/>
          </w:rPr>
          <w:instrText xml:space="preserve"> PAGEREF _Toc180396511 \h </w:instrText>
        </w:r>
        <w:r>
          <w:rPr>
            <w:webHidden/>
          </w:rPr>
        </w:r>
        <w:r>
          <w:rPr>
            <w:webHidden/>
          </w:rPr>
          <w:fldChar w:fldCharType="separate"/>
        </w:r>
        <w:r w:rsidR="00F50F1B">
          <w:rPr>
            <w:webHidden/>
          </w:rPr>
          <w:t>18</w:t>
        </w:r>
        <w:r>
          <w:rPr>
            <w:webHidden/>
          </w:rPr>
          <w:fldChar w:fldCharType="end"/>
        </w:r>
      </w:hyperlink>
    </w:p>
    <w:p w14:paraId="6364E30D" w14:textId="52FC02D6"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12" w:history="1">
        <w:r w:rsidRPr="005669CA">
          <w:rPr>
            <w:rStyle w:val="Hyperlink"/>
          </w:rPr>
          <w:t>Rejecting the source</w:t>
        </w:r>
        <w:r>
          <w:rPr>
            <w:webHidden/>
          </w:rPr>
          <w:tab/>
        </w:r>
        <w:r>
          <w:rPr>
            <w:webHidden/>
          </w:rPr>
          <w:fldChar w:fldCharType="begin"/>
        </w:r>
        <w:r>
          <w:rPr>
            <w:webHidden/>
          </w:rPr>
          <w:instrText xml:space="preserve"> PAGEREF _Toc180396512 \h </w:instrText>
        </w:r>
        <w:r>
          <w:rPr>
            <w:webHidden/>
          </w:rPr>
        </w:r>
        <w:r>
          <w:rPr>
            <w:webHidden/>
          </w:rPr>
          <w:fldChar w:fldCharType="separate"/>
        </w:r>
        <w:r w:rsidR="00F50F1B">
          <w:rPr>
            <w:webHidden/>
          </w:rPr>
          <w:t>18</w:t>
        </w:r>
        <w:r>
          <w:rPr>
            <w:webHidden/>
          </w:rPr>
          <w:fldChar w:fldCharType="end"/>
        </w:r>
      </w:hyperlink>
    </w:p>
    <w:p w14:paraId="3067558C" w14:textId="590A12A9"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13" w:history="1">
        <w:r w:rsidRPr="005669CA">
          <w:rPr>
            <w:rStyle w:val="Hyperlink"/>
          </w:rPr>
          <w:t>Consignments sampled during loading, or during filling of packages</w:t>
        </w:r>
        <w:r>
          <w:rPr>
            <w:webHidden/>
          </w:rPr>
          <w:tab/>
        </w:r>
        <w:r>
          <w:rPr>
            <w:webHidden/>
          </w:rPr>
          <w:fldChar w:fldCharType="begin"/>
        </w:r>
        <w:r>
          <w:rPr>
            <w:webHidden/>
          </w:rPr>
          <w:instrText xml:space="preserve"> PAGEREF _Toc180396513 \h </w:instrText>
        </w:r>
        <w:r>
          <w:rPr>
            <w:webHidden/>
          </w:rPr>
        </w:r>
        <w:r>
          <w:rPr>
            <w:webHidden/>
          </w:rPr>
          <w:fldChar w:fldCharType="separate"/>
        </w:r>
        <w:r w:rsidR="00F50F1B">
          <w:rPr>
            <w:webHidden/>
          </w:rPr>
          <w:t>18</w:t>
        </w:r>
        <w:r>
          <w:rPr>
            <w:webHidden/>
          </w:rPr>
          <w:fldChar w:fldCharType="end"/>
        </w:r>
      </w:hyperlink>
    </w:p>
    <w:p w14:paraId="07499DF3" w14:textId="6BFEE5FF"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14" w:history="1">
        <w:r w:rsidRPr="005669CA">
          <w:rPr>
            <w:rStyle w:val="Hyperlink"/>
          </w:rPr>
          <w:t>Failing the entire lot/consignment</w:t>
        </w:r>
        <w:r>
          <w:rPr>
            <w:webHidden/>
          </w:rPr>
          <w:tab/>
        </w:r>
        <w:r>
          <w:rPr>
            <w:webHidden/>
          </w:rPr>
          <w:fldChar w:fldCharType="begin"/>
        </w:r>
        <w:r>
          <w:rPr>
            <w:webHidden/>
          </w:rPr>
          <w:instrText xml:space="preserve"> PAGEREF _Toc180396514 \h </w:instrText>
        </w:r>
        <w:r>
          <w:rPr>
            <w:webHidden/>
          </w:rPr>
        </w:r>
        <w:r>
          <w:rPr>
            <w:webHidden/>
          </w:rPr>
          <w:fldChar w:fldCharType="separate"/>
        </w:r>
        <w:r w:rsidR="00F50F1B">
          <w:rPr>
            <w:webHidden/>
          </w:rPr>
          <w:t>20</w:t>
        </w:r>
        <w:r>
          <w:rPr>
            <w:webHidden/>
          </w:rPr>
          <w:fldChar w:fldCharType="end"/>
        </w:r>
      </w:hyperlink>
    </w:p>
    <w:p w14:paraId="2E3D2EB2" w14:textId="6A3E0906"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15" w:history="1">
        <w:r w:rsidRPr="005669CA">
          <w:rPr>
            <w:rStyle w:val="Hyperlink"/>
          </w:rPr>
          <w:t>Consignments sampled after the filling of packages and resubmitted packaged goods</w:t>
        </w:r>
        <w:r>
          <w:rPr>
            <w:webHidden/>
          </w:rPr>
          <w:tab/>
        </w:r>
        <w:r>
          <w:rPr>
            <w:webHidden/>
          </w:rPr>
          <w:fldChar w:fldCharType="begin"/>
        </w:r>
        <w:r>
          <w:rPr>
            <w:webHidden/>
          </w:rPr>
          <w:instrText xml:space="preserve"> PAGEREF _Toc180396515 \h </w:instrText>
        </w:r>
        <w:r>
          <w:rPr>
            <w:webHidden/>
          </w:rPr>
        </w:r>
        <w:r>
          <w:rPr>
            <w:webHidden/>
          </w:rPr>
          <w:fldChar w:fldCharType="separate"/>
        </w:r>
        <w:r w:rsidR="00F50F1B">
          <w:rPr>
            <w:webHidden/>
          </w:rPr>
          <w:t>20</w:t>
        </w:r>
        <w:r>
          <w:rPr>
            <w:webHidden/>
          </w:rPr>
          <w:fldChar w:fldCharType="end"/>
        </w:r>
      </w:hyperlink>
    </w:p>
    <w:p w14:paraId="7C353E13" w14:textId="6D3BC50E"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16" w:history="1">
        <w:r w:rsidRPr="005669CA">
          <w:rPr>
            <w:rStyle w:val="Hyperlink"/>
          </w:rPr>
          <w:t>Failing the container from which the samples were drawn</w:t>
        </w:r>
        <w:r>
          <w:rPr>
            <w:webHidden/>
          </w:rPr>
          <w:tab/>
        </w:r>
        <w:r>
          <w:rPr>
            <w:webHidden/>
          </w:rPr>
          <w:fldChar w:fldCharType="begin"/>
        </w:r>
        <w:r>
          <w:rPr>
            <w:webHidden/>
          </w:rPr>
          <w:instrText xml:space="preserve"> PAGEREF _Toc180396516 \h </w:instrText>
        </w:r>
        <w:r>
          <w:rPr>
            <w:webHidden/>
          </w:rPr>
        </w:r>
        <w:r>
          <w:rPr>
            <w:webHidden/>
          </w:rPr>
          <w:fldChar w:fldCharType="separate"/>
        </w:r>
        <w:r w:rsidR="00F50F1B">
          <w:rPr>
            <w:webHidden/>
          </w:rPr>
          <w:t>20</w:t>
        </w:r>
        <w:r>
          <w:rPr>
            <w:webHidden/>
          </w:rPr>
          <w:fldChar w:fldCharType="end"/>
        </w:r>
      </w:hyperlink>
    </w:p>
    <w:p w14:paraId="219B4FD2" w14:textId="0C720D04"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17" w:history="1">
        <w:r w:rsidRPr="005669CA">
          <w:rPr>
            <w:rStyle w:val="Hyperlink"/>
          </w:rPr>
          <w:t>Resubmitted containers</w:t>
        </w:r>
        <w:r>
          <w:rPr>
            <w:webHidden/>
          </w:rPr>
          <w:tab/>
        </w:r>
        <w:r>
          <w:rPr>
            <w:webHidden/>
          </w:rPr>
          <w:fldChar w:fldCharType="begin"/>
        </w:r>
        <w:r>
          <w:rPr>
            <w:webHidden/>
          </w:rPr>
          <w:instrText xml:space="preserve"> PAGEREF _Toc180396517 \h </w:instrText>
        </w:r>
        <w:r>
          <w:rPr>
            <w:webHidden/>
          </w:rPr>
        </w:r>
        <w:r>
          <w:rPr>
            <w:webHidden/>
          </w:rPr>
          <w:fldChar w:fldCharType="separate"/>
        </w:r>
        <w:r w:rsidR="00F50F1B">
          <w:rPr>
            <w:webHidden/>
          </w:rPr>
          <w:t>20</w:t>
        </w:r>
        <w:r>
          <w:rPr>
            <w:webHidden/>
          </w:rPr>
          <w:fldChar w:fldCharType="end"/>
        </w:r>
      </w:hyperlink>
    </w:p>
    <w:p w14:paraId="5E51FAF0" w14:textId="149D6B32"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18" w:history="1">
        <w:r w:rsidRPr="005669CA">
          <w:rPr>
            <w:rStyle w:val="Hyperlink"/>
          </w:rPr>
          <w:t>Re-inspecting the flow path following a rejection</w:t>
        </w:r>
        <w:r>
          <w:rPr>
            <w:webHidden/>
          </w:rPr>
          <w:tab/>
        </w:r>
        <w:r>
          <w:rPr>
            <w:webHidden/>
          </w:rPr>
          <w:fldChar w:fldCharType="begin"/>
        </w:r>
        <w:r>
          <w:rPr>
            <w:webHidden/>
          </w:rPr>
          <w:instrText xml:space="preserve"> PAGEREF _Toc180396518 \h </w:instrText>
        </w:r>
        <w:r>
          <w:rPr>
            <w:webHidden/>
          </w:rPr>
        </w:r>
        <w:r>
          <w:rPr>
            <w:webHidden/>
          </w:rPr>
          <w:fldChar w:fldCharType="separate"/>
        </w:r>
        <w:r w:rsidR="00F50F1B">
          <w:rPr>
            <w:webHidden/>
          </w:rPr>
          <w:t>20</w:t>
        </w:r>
        <w:r>
          <w:rPr>
            <w:webHidden/>
          </w:rPr>
          <w:fldChar w:fldCharType="end"/>
        </w:r>
      </w:hyperlink>
    </w:p>
    <w:p w14:paraId="0A14A641" w14:textId="2F83FC4B"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19" w:history="1">
        <w:r w:rsidRPr="005669CA">
          <w:rPr>
            <w:rStyle w:val="Hyperlink"/>
          </w:rPr>
          <w:t>50 tonne run-off rejection</w:t>
        </w:r>
        <w:r>
          <w:rPr>
            <w:webHidden/>
          </w:rPr>
          <w:tab/>
        </w:r>
        <w:r>
          <w:rPr>
            <w:webHidden/>
          </w:rPr>
          <w:fldChar w:fldCharType="begin"/>
        </w:r>
        <w:r>
          <w:rPr>
            <w:webHidden/>
          </w:rPr>
          <w:instrText xml:space="preserve"> PAGEREF _Toc180396519 \h </w:instrText>
        </w:r>
        <w:r>
          <w:rPr>
            <w:webHidden/>
          </w:rPr>
        </w:r>
        <w:r>
          <w:rPr>
            <w:webHidden/>
          </w:rPr>
          <w:fldChar w:fldCharType="separate"/>
        </w:r>
        <w:r w:rsidR="00F50F1B">
          <w:rPr>
            <w:webHidden/>
          </w:rPr>
          <w:t>20</w:t>
        </w:r>
        <w:r>
          <w:rPr>
            <w:webHidden/>
          </w:rPr>
          <w:fldChar w:fldCharType="end"/>
        </w:r>
      </w:hyperlink>
    </w:p>
    <w:p w14:paraId="553AAFA7" w14:textId="45A305CF"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20" w:history="1">
        <w:r w:rsidRPr="005669CA">
          <w:rPr>
            <w:rStyle w:val="Hyperlink"/>
          </w:rPr>
          <w:t>Rejecting the source</w:t>
        </w:r>
        <w:r>
          <w:rPr>
            <w:webHidden/>
          </w:rPr>
          <w:tab/>
        </w:r>
        <w:r>
          <w:rPr>
            <w:webHidden/>
          </w:rPr>
          <w:fldChar w:fldCharType="begin"/>
        </w:r>
        <w:r>
          <w:rPr>
            <w:webHidden/>
          </w:rPr>
          <w:instrText xml:space="preserve"> PAGEREF _Toc180396520 \h </w:instrText>
        </w:r>
        <w:r>
          <w:rPr>
            <w:webHidden/>
          </w:rPr>
        </w:r>
        <w:r>
          <w:rPr>
            <w:webHidden/>
          </w:rPr>
          <w:fldChar w:fldCharType="separate"/>
        </w:r>
        <w:r w:rsidR="00F50F1B">
          <w:rPr>
            <w:webHidden/>
          </w:rPr>
          <w:t>20</w:t>
        </w:r>
        <w:r>
          <w:rPr>
            <w:webHidden/>
          </w:rPr>
          <w:fldChar w:fldCharType="end"/>
        </w:r>
      </w:hyperlink>
    </w:p>
    <w:p w14:paraId="477181AB" w14:textId="3EB44DB8"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21" w:history="1">
        <w:r w:rsidRPr="005669CA">
          <w:rPr>
            <w:rStyle w:val="Hyperlink"/>
          </w:rPr>
          <w:t>What are the treatment requirements?</w:t>
        </w:r>
        <w:r>
          <w:rPr>
            <w:webHidden/>
          </w:rPr>
          <w:tab/>
        </w:r>
        <w:r>
          <w:rPr>
            <w:webHidden/>
          </w:rPr>
          <w:fldChar w:fldCharType="begin"/>
        </w:r>
        <w:r>
          <w:rPr>
            <w:webHidden/>
          </w:rPr>
          <w:instrText xml:space="preserve"> PAGEREF _Toc180396521 \h </w:instrText>
        </w:r>
        <w:r>
          <w:rPr>
            <w:webHidden/>
          </w:rPr>
        </w:r>
        <w:r>
          <w:rPr>
            <w:webHidden/>
          </w:rPr>
          <w:fldChar w:fldCharType="separate"/>
        </w:r>
        <w:r w:rsidR="00F50F1B">
          <w:rPr>
            <w:webHidden/>
          </w:rPr>
          <w:t>21</w:t>
        </w:r>
        <w:r>
          <w:rPr>
            <w:webHidden/>
          </w:rPr>
          <w:fldChar w:fldCharType="end"/>
        </w:r>
      </w:hyperlink>
    </w:p>
    <w:p w14:paraId="68885B74" w14:textId="46026854"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22" w:history="1">
        <w:r w:rsidRPr="005669CA">
          <w:rPr>
            <w:rStyle w:val="Hyperlink"/>
          </w:rPr>
          <w:t>When is treatment not permitted?</w:t>
        </w:r>
        <w:r>
          <w:rPr>
            <w:webHidden/>
          </w:rPr>
          <w:tab/>
        </w:r>
        <w:r>
          <w:rPr>
            <w:webHidden/>
          </w:rPr>
          <w:fldChar w:fldCharType="begin"/>
        </w:r>
        <w:r>
          <w:rPr>
            <w:webHidden/>
          </w:rPr>
          <w:instrText xml:space="preserve"> PAGEREF _Toc180396522 \h </w:instrText>
        </w:r>
        <w:r>
          <w:rPr>
            <w:webHidden/>
          </w:rPr>
        </w:r>
        <w:r>
          <w:rPr>
            <w:webHidden/>
          </w:rPr>
          <w:fldChar w:fldCharType="separate"/>
        </w:r>
        <w:r w:rsidR="00F50F1B">
          <w:rPr>
            <w:webHidden/>
          </w:rPr>
          <w:t>21</w:t>
        </w:r>
        <w:r>
          <w:rPr>
            <w:webHidden/>
          </w:rPr>
          <w:fldChar w:fldCharType="end"/>
        </w:r>
      </w:hyperlink>
    </w:p>
    <w:p w14:paraId="52296547" w14:textId="13332F3F"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23" w:history="1">
        <w:r w:rsidRPr="005669CA">
          <w:rPr>
            <w:rStyle w:val="Hyperlink"/>
          </w:rPr>
          <w:t>Treating live insect infestations, diseases and contamination</w:t>
        </w:r>
        <w:r>
          <w:rPr>
            <w:webHidden/>
          </w:rPr>
          <w:tab/>
        </w:r>
        <w:r>
          <w:rPr>
            <w:webHidden/>
          </w:rPr>
          <w:fldChar w:fldCharType="begin"/>
        </w:r>
        <w:r>
          <w:rPr>
            <w:webHidden/>
          </w:rPr>
          <w:instrText xml:space="preserve"> PAGEREF _Toc180396523 \h </w:instrText>
        </w:r>
        <w:r>
          <w:rPr>
            <w:webHidden/>
          </w:rPr>
        </w:r>
        <w:r>
          <w:rPr>
            <w:webHidden/>
          </w:rPr>
          <w:fldChar w:fldCharType="separate"/>
        </w:r>
        <w:r w:rsidR="00F50F1B">
          <w:rPr>
            <w:webHidden/>
          </w:rPr>
          <w:t>21</w:t>
        </w:r>
        <w:r>
          <w:rPr>
            <w:webHidden/>
          </w:rPr>
          <w:fldChar w:fldCharType="end"/>
        </w:r>
      </w:hyperlink>
    </w:p>
    <w:p w14:paraId="191F4377" w14:textId="2C3ADB9C"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24" w:history="1">
        <w:r w:rsidRPr="005669CA">
          <w:rPr>
            <w:rStyle w:val="Hyperlink"/>
          </w:rPr>
          <w:t>Treating live insects</w:t>
        </w:r>
        <w:r>
          <w:rPr>
            <w:webHidden/>
          </w:rPr>
          <w:tab/>
        </w:r>
        <w:r>
          <w:rPr>
            <w:webHidden/>
          </w:rPr>
          <w:fldChar w:fldCharType="begin"/>
        </w:r>
        <w:r>
          <w:rPr>
            <w:webHidden/>
          </w:rPr>
          <w:instrText xml:space="preserve"> PAGEREF _Toc180396524 \h </w:instrText>
        </w:r>
        <w:r>
          <w:rPr>
            <w:webHidden/>
          </w:rPr>
        </w:r>
        <w:r>
          <w:rPr>
            <w:webHidden/>
          </w:rPr>
          <w:fldChar w:fldCharType="separate"/>
        </w:r>
        <w:r w:rsidR="00F50F1B">
          <w:rPr>
            <w:webHidden/>
          </w:rPr>
          <w:t>21</w:t>
        </w:r>
        <w:r>
          <w:rPr>
            <w:webHidden/>
          </w:rPr>
          <w:fldChar w:fldCharType="end"/>
        </w:r>
      </w:hyperlink>
    </w:p>
    <w:p w14:paraId="5F6BEA92" w14:textId="69158BEB"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25" w:history="1">
        <w:r w:rsidRPr="005669CA">
          <w:rPr>
            <w:rStyle w:val="Hyperlink"/>
          </w:rPr>
          <w:t>Treating contaminants</w:t>
        </w:r>
        <w:r>
          <w:rPr>
            <w:webHidden/>
          </w:rPr>
          <w:tab/>
        </w:r>
        <w:r>
          <w:rPr>
            <w:webHidden/>
          </w:rPr>
          <w:fldChar w:fldCharType="begin"/>
        </w:r>
        <w:r>
          <w:rPr>
            <w:webHidden/>
          </w:rPr>
          <w:instrText xml:space="preserve"> PAGEREF _Toc180396525 \h </w:instrText>
        </w:r>
        <w:r>
          <w:rPr>
            <w:webHidden/>
          </w:rPr>
        </w:r>
        <w:r>
          <w:rPr>
            <w:webHidden/>
          </w:rPr>
          <w:fldChar w:fldCharType="separate"/>
        </w:r>
        <w:r w:rsidR="00F50F1B">
          <w:rPr>
            <w:webHidden/>
          </w:rPr>
          <w:t>22</w:t>
        </w:r>
        <w:r>
          <w:rPr>
            <w:webHidden/>
          </w:rPr>
          <w:fldChar w:fldCharType="end"/>
        </w:r>
      </w:hyperlink>
    </w:p>
    <w:p w14:paraId="4A12C1AC" w14:textId="3E6BE457"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26" w:history="1">
        <w:r w:rsidRPr="005669CA">
          <w:rPr>
            <w:rStyle w:val="Hyperlink"/>
          </w:rPr>
          <w:t>Screening or cleaning of goods</w:t>
        </w:r>
        <w:r>
          <w:rPr>
            <w:webHidden/>
          </w:rPr>
          <w:tab/>
        </w:r>
        <w:r>
          <w:rPr>
            <w:webHidden/>
          </w:rPr>
          <w:fldChar w:fldCharType="begin"/>
        </w:r>
        <w:r>
          <w:rPr>
            <w:webHidden/>
          </w:rPr>
          <w:instrText xml:space="preserve"> PAGEREF _Toc180396526 \h </w:instrText>
        </w:r>
        <w:r>
          <w:rPr>
            <w:webHidden/>
          </w:rPr>
        </w:r>
        <w:r>
          <w:rPr>
            <w:webHidden/>
          </w:rPr>
          <w:fldChar w:fldCharType="separate"/>
        </w:r>
        <w:r w:rsidR="00F50F1B">
          <w:rPr>
            <w:webHidden/>
          </w:rPr>
          <w:t>22</w:t>
        </w:r>
        <w:r>
          <w:rPr>
            <w:webHidden/>
          </w:rPr>
          <w:fldChar w:fldCharType="end"/>
        </w:r>
      </w:hyperlink>
    </w:p>
    <w:p w14:paraId="4C9CCD22" w14:textId="0EDFFD82"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27" w:history="1">
        <w:r w:rsidRPr="005669CA">
          <w:rPr>
            <w:rStyle w:val="Hyperlink"/>
          </w:rPr>
          <w:t>Blending goods</w:t>
        </w:r>
        <w:r>
          <w:rPr>
            <w:webHidden/>
          </w:rPr>
          <w:tab/>
        </w:r>
        <w:r>
          <w:rPr>
            <w:webHidden/>
          </w:rPr>
          <w:fldChar w:fldCharType="begin"/>
        </w:r>
        <w:r>
          <w:rPr>
            <w:webHidden/>
          </w:rPr>
          <w:instrText xml:space="preserve"> PAGEREF _Toc180396527 \h </w:instrText>
        </w:r>
        <w:r>
          <w:rPr>
            <w:webHidden/>
          </w:rPr>
        </w:r>
        <w:r>
          <w:rPr>
            <w:webHidden/>
          </w:rPr>
          <w:fldChar w:fldCharType="separate"/>
        </w:r>
        <w:r w:rsidR="00F50F1B">
          <w:rPr>
            <w:webHidden/>
          </w:rPr>
          <w:t>22</w:t>
        </w:r>
        <w:r>
          <w:rPr>
            <w:webHidden/>
          </w:rPr>
          <w:fldChar w:fldCharType="end"/>
        </w:r>
      </w:hyperlink>
    </w:p>
    <w:p w14:paraId="36766F8A" w14:textId="09F475D8"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28" w:history="1">
        <w:r w:rsidRPr="005669CA">
          <w:rPr>
            <w:rStyle w:val="Hyperlink"/>
          </w:rPr>
          <w:t>What are the requirements for the re-inspection of a consignment?</w:t>
        </w:r>
        <w:r>
          <w:rPr>
            <w:webHidden/>
          </w:rPr>
          <w:tab/>
        </w:r>
        <w:r>
          <w:rPr>
            <w:webHidden/>
          </w:rPr>
          <w:fldChar w:fldCharType="begin"/>
        </w:r>
        <w:r>
          <w:rPr>
            <w:webHidden/>
          </w:rPr>
          <w:instrText xml:space="preserve"> PAGEREF _Toc180396528 \h </w:instrText>
        </w:r>
        <w:r>
          <w:rPr>
            <w:webHidden/>
          </w:rPr>
        </w:r>
        <w:r>
          <w:rPr>
            <w:webHidden/>
          </w:rPr>
          <w:fldChar w:fldCharType="separate"/>
        </w:r>
        <w:r w:rsidR="00F50F1B">
          <w:rPr>
            <w:webHidden/>
          </w:rPr>
          <w:t>22</w:t>
        </w:r>
        <w:r>
          <w:rPr>
            <w:webHidden/>
          </w:rPr>
          <w:fldChar w:fldCharType="end"/>
        </w:r>
      </w:hyperlink>
    </w:p>
    <w:p w14:paraId="78A1C0F8" w14:textId="41F11961"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29" w:history="1">
        <w:r w:rsidRPr="005669CA">
          <w:rPr>
            <w:rStyle w:val="Hyperlink"/>
          </w:rPr>
          <w:t>Resubmitted consignments</w:t>
        </w:r>
        <w:r>
          <w:rPr>
            <w:webHidden/>
          </w:rPr>
          <w:tab/>
        </w:r>
        <w:r>
          <w:rPr>
            <w:webHidden/>
          </w:rPr>
          <w:fldChar w:fldCharType="begin"/>
        </w:r>
        <w:r>
          <w:rPr>
            <w:webHidden/>
          </w:rPr>
          <w:instrText xml:space="preserve"> PAGEREF _Toc180396529 \h </w:instrText>
        </w:r>
        <w:r>
          <w:rPr>
            <w:webHidden/>
          </w:rPr>
        </w:r>
        <w:r>
          <w:rPr>
            <w:webHidden/>
          </w:rPr>
          <w:fldChar w:fldCharType="separate"/>
        </w:r>
        <w:r w:rsidR="00F50F1B">
          <w:rPr>
            <w:webHidden/>
          </w:rPr>
          <w:t>22</w:t>
        </w:r>
        <w:r>
          <w:rPr>
            <w:webHidden/>
          </w:rPr>
          <w:fldChar w:fldCharType="end"/>
        </w:r>
      </w:hyperlink>
    </w:p>
    <w:p w14:paraId="7074E101" w14:textId="707F4B0F"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30" w:history="1">
        <w:r w:rsidRPr="005669CA">
          <w:rPr>
            <w:rStyle w:val="Hyperlink"/>
          </w:rPr>
          <w:t>Delayed consignments</w:t>
        </w:r>
        <w:r>
          <w:rPr>
            <w:webHidden/>
          </w:rPr>
          <w:tab/>
        </w:r>
        <w:r>
          <w:rPr>
            <w:webHidden/>
          </w:rPr>
          <w:fldChar w:fldCharType="begin"/>
        </w:r>
        <w:r>
          <w:rPr>
            <w:webHidden/>
          </w:rPr>
          <w:instrText xml:space="preserve"> PAGEREF _Toc180396530 \h </w:instrText>
        </w:r>
        <w:r>
          <w:rPr>
            <w:webHidden/>
          </w:rPr>
        </w:r>
        <w:r>
          <w:rPr>
            <w:webHidden/>
          </w:rPr>
          <w:fldChar w:fldCharType="separate"/>
        </w:r>
        <w:r w:rsidR="00F50F1B">
          <w:rPr>
            <w:webHidden/>
          </w:rPr>
          <w:t>23</w:t>
        </w:r>
        <w:r>
          <w:rPr>
            <w:webHidden/>
          </w:rPr>
          <w:fldChar w:fldCharType="end"/>
        </w:r>
      </w:hyperlink>
    </w:p>
    <w:p w14:paraId="4EE8C764" w14:textId="764C3F22"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31" w:history="1">
        <w:r w:rsidRPr="005669CA">
          <w:rPr>
            <w:rStyle w:val="Hyperlink"/>
          </w:rPr>
          <w:t>What are the post-inspection requirements?</w:t>
        </w:r>
        <w:r>
          <w:rPr>
            <w:webHidden/>
          </w:rPr>
          <w:tab/>
        </w:r>
        <w:r>
          <w:rPr>
            <w:webHidden/>
          </w:rPr>
          <w:fldChar w:fldCharType="begin"/>
        </w:r>
        <w:r>
          <w:rPr>
            <w:webHidden/>
          </w:rPr>
          <w:instrText xml:space="preserve"> PAGEREF _Toc180396531 \h </w:instrText>
        </w:r>
        <w:r>
          <w:rPr>
            <w:webHidden/>
          </w:rPr>
        </w:r>
        <w:r>
          <w:rPr>
            <w:webHidden/>
          </w:rPr>
          <w:fldChar w:fldCharType="separate"/>
        </w:r>
        <w:r w:rsidR="00F50F1B">
          <w:rPr>
            <w:webHidden/>
          </w:rPr>
          <w:t>23</w:t>
        </w:r>
        <w:r>
          <w:rPr>
            <w:webHidden/>
          </w:rPr>
          <w:fldChar w:fldCharType="end"/>
        </w:r>
      </w:hyperlink>
    </w:p>
    <w:p w14:paraId="5336340C" w14:textId="4D016FC7"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32" w:history="1">
        <w:r w:rsidRPr="005669CA">
          <w:rPr>
            <w:rStyle w:val="Hyperlink"/>
          </w:rPr>
          <w:t>Export permits</w:t>
        </w:r>
        <w:r>
          <w:rPr>
            <w:webHidden/>
          </w:rPr>
          <w:tab/>
        </w:r>
        <w:r>
          <w:rPr>
            <w:webHidden/>
          </w:rPr>
          <w:fldChar w:fldCharType="begin"/>
        </w:r>
        <w:r>
          <w:rPr>
            <w:webHidden/>
          </w:rPr>
          <w:instrText xml:space="preserve"> PAGEREF _Toc180396532 \h </w:instrText>
        </w:r>
        <w:r>
          <w:rPr>
            <w:webHidden/>
          </w:rPr>
        </w:r>
        <w:r>
          <w:rPr>
            <w:webHidden/>
          </w:rPr>
          <w:fldChar w:fldCharType="separate"/>
        </w:r>
        <w:r w:rsidR="00F50F1B">
          <w:rPr>
            <w:webHidden/>
          </w:rPr>
          <w:t>23</w:t>
        </w:r>
        <w:r>
          <w:rPr>
            <w:webHidden/>
          </w:rPr>
          <w:fldChar w:fldCharType="end"/>
        </w:r>
      </w:hyperlink>
    </w:p>
    <w:p w14:paraId="61779FB3" w14:textId="27E80D99" w:rsidR="00C975BE" w:rsidRDefault="00C975BE">
      <w:pPr>
        <w:pStyle w:val="TOC3"/>
        <w:rPr>
          <w:rFonts w:asciiTheme="minorHAnsi" w:eastAsiaTheme="minorEastAsia" w:hAnsiTheme="minorHAnsi" w:cstheme="minorBidi"/>
          <w:spacing w:val="0"/>
          <w:kern w:val="2"/>
          <w:sz w:val="24"/>
          <w:szCs w:val="24"/>
          <w:lang w:eastAsia="en-AU"/>
          <w14:ligatures w14:val="standardContextual"/>
        </w:rPr>
      </w:pPr>
      <w:hyperlink w:anchor="_Toc180396533" w:history="1">
        <w:r w:rsidRPr="005669CA">
          <w:rPr>
            <w:rStyle w:val="Hyperlink"/>
          </w:rPr>
          <w:t>When is an export permit not required?</w:t>
        </w:r>
        <w:r>
          <w:rPr>
            <w:webHidden/>
          </w:rPr>
          <w:tab/>
        </w:r>
        <w:r>
          <w:rPr>
            <w:webHidden/>
          </w:rPr>
          <w:fldChar w:fldCharType="begin"/>
        </w:r>
        <w:r>
          <w:rPr>
            <w:webHidden/>
          </w:rPr>
          <w:instrText xml:space="preserve"> PAGEREF _Toc180396533 \h </w:instrText>
        </w:r>
        <w:r>
          <w:rPr>
            <w:webHidden/>
          </w:rPr>
        </w:r>
        <w:r>
          <w:rPr>
            <w:webHidden/>
          </w:rPr>
          <w:fldChar w:fldCharType="separate"/>
        </w:r>
        <w:r w:rsidR="00F50F1B">
          <w:rPr>
            <w:webHidden/>
          </w:rPr>
          <w:t>23</w:t>
        </w:r>
        <w:r>
          <w:rPr>
            <w:webHidden/>
          </w:rPr>
          <w:fldChar w:fldCharType="end"/>
        </w:r>
      </w:hyperlink>
    </w:p>
    <w:p w14:paraId="45369315" w14:textId="1FC7E88A"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34" w:history="1">
        <w:r w:rsidRPr="005669CA">
          <w:rPr>
            <w:rStyle w:val="Hyperlink"/>
          </w:rPr>
          <w:t>Export validity period</w:t>
        </w:r>
        <w:r>
          <w:rPr>
            <w:webHidden/>
          </w:rPr>
          <w:tab/>
        </w:r>
        <w:r>
          <w:rPr>
            <w:webHidden/>
          </w:rPr>
          <w:fldChar w:fldCharType="begin"/>
        </w:r>
        <w:r>
          <w:rPr>
            <w:webHidden/>
          </w:rPr>
          <w:instrText xml:space="preserve"> PAGEREF _Toc180396534 \h </w:instrText>
        </w:r>
        <w:r>
          <w:rPr>
            <w:webHidden/>
          </w:rPr>
        </w:r>
        <w:r>
          <w:rPr>
            <w:webHidden/>
          </w:rPr>
          <w:fldChar w:fldCharType="separate"/>
        </w:r>
        <w:r w:rsidR="00F50F1B">
          <w:rPr>
            <w:webHidden/>
          </w:rPr>
          <w:t>23</w:t>
        </w:r>
        <w:r>
          <w:rPr>
            <w:webHidden/>
          </w:rPr>
          <w:fldChar w:fldCharType="end"/>
        </w:r>
      </w:hyperlink>
    </w:p>
    <w:p w14:paraId="59B56C89" w14:textId="0EC7A1C0"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35" w:history="1">
        <w:r w:rsidRPr="005669CA">
          <w:rPr>
            <w:rStyle w:val="Hyperlink"/>
          </w:rPr>
          <w:t>What are the requirements for exporting goods not of Australian origin?</w:t>
        </w:r>
        <w:r>
          <w:rPr>
            <w:webHidden/>
          </w:rPr>
          <w:tab/>
        </w:r>
        <w:r>
          <w:rPr>
            <w:webHidden/>
          </w:rPr>
          <w:fldChar w:fldCharType="begin"/>
        </w:r>
        <w:r>
          <w:rPr>
            <w:webHidden/>
          </w:rPr>
          <w:instrText xml:space="preserve"> PAGEREF _Toc180396535 \h </w:instrText>
        </w:r>
        <w:r>
          <w:rPr>
            <w:webHidden/>
          </w:rPr>
        </w:r>
        <w:r>
          <w:rPr>
            <w:webHidden/>
          </w:rPr>
          <w:fldChar w:fldCharType="separate"/>
        </w:r>
        <w:r w:rsidR="00F50F1B">
          <w:rPr>
            <w:webHidden/>
          </w:rPr>
          <w:t>24</w:t>
        </w:r>
        <w:r>
          <w:rPr>
            <w:webHidden/>
          </w:rPr>
          <w:fldChar w:fldCharType="end"/>
        </w:r>
      </w:hyperlink>
    </w:p>
    <w:p w14:paraId="2011B0CB" w14:textId="3CFEBD82"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36" w:history="1">
        <w:r w:rsidRPr="005669CA">
          <w:rPr>
            <w:rStyle w:val="Hyperlink"/>
          </w:rPr>
          <w:t>What are the requirements for the re-export of goods?</w:t>
        </w:r>
        <w:r>
          <w:rPr>
            <w:webHidden/>
          </w:rPr>
          <w:tab/>
        </w:r>
        <w:r>
          <w:rPr>
            <w:webHidden/>
          </w:rPr>
          <w:fldChar w:fldCharType="begin"/>
        </w:r>
        <w:r>
          <w:rPr>
            <w:webHidden/>
          </w:rPr>
          <w:instrText xml:space="preserve"> PAGEREF _Toc180396536 \h </w:instrText>
        </w:r>
        <w:r>
          <w:rPr>
            <w:webHidden/>
          </w:rPr>
        </w:r>
        <w:r>
          <w:rPr>
            <w:webHidden/>
          </w:rPr>
          <w:fldChar w:fldCharType="separate"/>
        </w:r>
        <w:r w:rsidR="00F50F1B">
          <w:rPr>
            <w:webHidden/>
          </w:rPr>
          <w:t>25</w:t>
        </w:r>
        <w:r>
          <w:rPr>
            <w:webHidden/>
          </w:rPr>
          <w:fldChar w:fldCharType="end"/>
        </w:r>
      </w:hyperlink>
    </w:p>
    <w:p w14:paraId="61B81A3C" w14:textId="3CB52FCD"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37" w:history="1">
        <w:r w:rsidRPr="005669CA">
          <w:rPr>
            <w:rStyle w:val="Hyperlink"/>
          </w:rPr>
          <w:t>Imported goods not accompanied by an original phytosanitary certificate</w:t>
        </w:r>
        <w:r>
          <w:rPr>
            <w:webHidden/>
          </w:rPr>
          <w:tab/>
        </w:r>
        <w:r>
          <w:rPr>
            <w:webHidden/>
          </w:rPr>
          <w:fldChar w:fldCharType="begin"/>
        </w:r>
        <w:r>
          <w:rPr>
            <w:webHidden/>
          </w:rPr>
          <w:instrText xml:space="preserve"> PAGEREF _Toc180396537 \h </w:instrText>
        </w:r>
        <w:r>
          <w:rPr>
            <w:webHidden/>
          </w:rPr>
        </w:r>
        <w:r>
          <w:rPr>
            <w:webHidden/>
          </w:rPr>
          <w:fldChar w:fldCharType="separate"/>
        </w:r>
        <w:r w:rsidR="00F50F1B">
          <w:rPr>
            <w:webHidden/>
          </w:rPr>
          <w:t>25</w:t>
        </w:r>
        <w:r>
          <w:rPr>
            <w:webHidden/>
          </w:rPr>
          <w:fldChar w:fldCharType="end"/>
        </w:r>
      </w:hyperlink>
    </w:p>
    <w:p w14:paraId="6ED35C5E" w14:textId="727F095C"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38" w:history="1">
        <w:r w:rsidRPr="005669CA">
          <w:rPr>
            <w:rStyle w:val="Hyperlink"/>
          </w:rPr>
          <w:t>How is certification issued?</w:t>
        </w:r>
        <w:r>
          <w:rPr>
            <w:webHidden/>
          </w:rPr>
          <w:tab/>
        </w:r>
        <w:r>
          <w:rPr>
            <w:webHidden/>
          </w:rPr>
          <w:fldChar w:fldCharType="begin"/>
        </w:r>
        <w:r>
          <w:rPr>
            <w:webHidden/>
          </w:rPr>
          <w:instrText xml:space="preserve"> PAGEREF _Toc180396538 \h </w:instrText>
        </w:r>
        <w:r>
          <w:rPr>
            <w:webHidden/>
          </w:rPr>
        </w:r>
        <w:r>
          <w:rPr>
            <w:webHidden/>
          </w:rPr>
          <w:fldChar w:fldCharType="separate"/>
        </w:r>
        <w:r w:rsidR="00F50F1B">
          <w:rPr>
            <w:webHidden/>
          </w:rPr>
          <w:t>25</w:t>
        </w:r>
        <w:r>
          <w:rPr>
            <w:webHidden/>
          </w:rPr>
          <w:fldChar w:fldCharType="end"/>
        </w:r>
      </w:hyperlink>
    </w:p>
    <w:p w14:paraId="3D8B638E" w14:textId="50AC2964"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39" w:history="1">
        <w:r w:rsidRPr="005669CA">
          <w:rPr>
            <w:rStyle w:val="Hyperlink"/>
          </w:rPr>
          <w:t>Record keeping</w:t>
        </w:r>
        <w:r>
          <w:rPr>
            <w:webHidden/>
          </w:rPr>
          <w:tab/>
        </w:r>
        <w:r>
          <w:rPr>
            <w:webHidden/>
          </w:rPr>
          <w:fldChar w:fldCharType="begin"/>
        </w:r>
        <w:r>
          <w:rPr>
            <w:webHidden/>
          </w:rPr>
          <w:instrText xml:space="preserve"> PAGEREF _Toc180396539 \h </w:instrText>
        </w:r>
        <w:r>
          <w:rPr>
            <w:webHidden/>
          </w:rPr>
        </w:r>
        <w:r>
          <w:rPr>
            <w:webHidden/>
          </w:rPr>
          <w:fldChar w:fldCharType="separate"/>
        </w:r>
        <w:r w:rsidR="00F50F1B">
          <w:rPr>
            <w:webHidden/>
          </w:rPr>
          <w:t>25</w:t>
        </w:r>
        <w:r>
          <w:rPr>
            <w:webHidden/>
          </w:rPr>
          <w:fldChar w:fldCharType="end"/>
        </w:r>
      </w:hyperlink>
    </w:p>
    <w:p w14:paraId="27771D86" w14:textId="1F0ECAAA"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0" w:history="1">
        <w:r w:rsidRPr="005669CA">
          <w:rPr>
            <w:rStyle w:val="Hyperlink"/>
          </w:rPr>
          <w:t>Related material</w:t>
        </w:r>
        <w:r>
          <w:rPr>
            <w:webHidden/>
          </w:rPr>
          <w:tab/>
        </w:r>
        <w:r>
          <w:rPr>
            <w:webHidden/>
          </w:rPr>
          <w:fldChar w:fldCharType="begin"/>
        </w:r>
        <w:r>
          <w:rPr>
            <w:webHidden/>
          </w:rPr>
          <w:instrText xml:space="preserve"> PAGEREF _Toc180396540 \h </w:instrText>
        </w:r>
        <w:r>
          <w:rPr>
            <w:webHidden/>
          </w:rPr>
        </w:r>
        <w:r>
          <w:rPr>
            <w:webHidden/>
          </w:rPr>
          <w:fldChar w:fldCharType="separate"/>
        </w:r>
        <w:r w:rsidR="00F50F1B">
          <w:rPr>
            <w:webHidden/>
          </w:rPr>
          <w:t>26</w:t>
        </w:r>
        <w:r>
          <w:rPr>
            <w:webHidden/>
          </w:rPr>
          <w:fldChar w:fldCharType="end"/>
        </w:r>
      </w:hyperlink>
    </w:p>
    <w:p w14:paraId="1FB4567A" w14:textId="2A20D747"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1" w:history="1">
        <w:r w:rsidRPr="005669CA">
          <w:rPr>
            <w:rStyle w:val="Hyperlink"/>
          </w:rPr>
          <w:t>Contact information</w:t>
        </w:r>
        <w:r>
          <w:rPr>
            <w:webHidden/>
          </w:rPr>
          <w:tab/>
        </w:r>
        <w:r>
          <w:rPr>
            <w:webHidden/>
          </w:rPr>
          <w:fldChar w:fldCharType="begin"/>
        </w:r>
        <w:r>
          <w:rPr>
            <w:webHidden/>
          </w:rPr>
          <w:instrText xml:space="preserve"> PAGEREF _Toc180396541 \h </w:instrText>
        </w:r>
        <w:r>
          <w:rPr>
            <w:webHidden/>
          </w:rPr>
        </w:r>
        <w:r>
          <w:rPr>
            <w:webHidden/>
          </w:rPr>
          <w:fldChar w:fldCharType="separate"/>
        </w:r>
        <w:r w:rsidR="00F50F1B">
          <w:rPr>
            <w:webHidden/>
          </w:rPr>
          <w:t>26</w:t>
        </w:r>
        <w:r>
          <w:rPr>
            <w:webHidden/>
          </w:rPr>
          <w:fldChar w:fldCharType="end"/>
        </w:r>
      </w:hyperlink>
    </w:p>
    <w:p w14:paraId="64665405" w14:textId="25A08B7F"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2" w:history="1">
        <w:r w:rsidRPr="005669CA">
          <w:rPr>
            <w:rStyle w:val="Hyperlink"/>
          </w:rPr>
          <w:t>Document information</w:t>
        </w:r>
        <w:r>
          <w:rPr>
            <w:webHidden/>
          </w:rPr>
          <w:tab/>
        </w:r>
        <w:r>
          <w:rPr>
            <w:webHidden/>
          </w:rPr>
          <w:fldChar w:fldCharType="begin"/>
        </w:r>
        <w:r>
          <w:rPr>
            <w:webHidden/>
          </w:rPr>
          <w:instrText xml:space="preserve"> PAGEREF _Toc180396542 \h </w:instrText>
        </w:r>
        <w:r>
          <w:rPr>
            <w:webHidden/>
          </w:rPr>
        </w:r>
        <w:r>
          <w:rPr>
            <w:webHidden/>
          </w:rPr>
          <w:fldChar w:fldCharType="separate"/>
        </w:r>
        <w:r w:rsidR="00F50F1B">
          <w:rPr>
            <w:webHidden/>
          </w:rPr>
          <w:t>27</w:t>
        </w:r>
        <w:r>
          <w:rPr>
            <w:webHidden/>
          </w:rPr>
          <w:fldChar w:fldCharType="end"/>
        </w:r>
      </w:hyperlink>
    </w:p>
    <w:p w14:paraId="44B22B84" w14:textId="77B0EA4D"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3" w:history="1">
        <w:r w:rsidRPr="005669CA">
          <w:rPr>
            <w:rStyle w:val="Hyperlink"/>
          </w:rPr>
          <w:t>Version history</w:t>
        </w:r>
        <w:r>
          <w:rPr>
            <w:webHidden/>
          </w:rPr>
          <w:tab/>
        </w:r>
        <w:r>
          <w:rPr>
            <w:webHidden/>
          </w:rPr>
          <w:fldChar w:fldCharType="begin"/>
        </w:r>
        <w:r>
          <w:rPr>
            <w:webHidden/>
          </w:rPr>
          <w:instrText xml:space="preserve"> PAGEREF _Toc180396543 \h </w:instrText>
        </w:r>
        <w:r>
          <w:rPr>
            <w:webHidden/>
          </w:rPr>
        </w:r>
        <w:r>
          <w:rPr>
            <w:webHidden/>
          </w:rPr>
          <w:fldChar w:fldCharType="separate"/>
        </w:r>
        <w:r w:rsidR="00F50F1B">
          <w:rPr>
            <w:webHidden/>
          </w:rPr>
          <w:t>27</w:t>
        </w:r>
        <w:r>
          <w:rPr>
            <w:webHidden/>
          </w:rPr>
          <w:fldChar w:fldCharType="end"/>
        </w:r>
      </w:hyperlink>
    </w:p>
    <w:p w14:paraId="023C4FC8" w14:textId="41380DB8"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4" w:history="1">
        <w:r w:rsidRPr="005669CA">
          <w:rPr>
            <w:rStyle w:val="Hyperlink"/>
          </w:rPr>
          <w:t>Appendix A: Definitions</w:t>
        </w:r>
        <w:r>
          <w:rPr>
            <w:webHidden/>
          </w:rPr>
          <w:tab/>
        </w:r>
        <w:r>
          <w:rPr>
            <w:webHidden/>
          </w:rPr>
          <w:fldChar w:fldCharType="begin"/>
        </w:r>
        <w:r>
          <w:rPr>
            <w:webHidden/>
          </w:rPr>
          <w:instrText xml:space="preserve"> PAGEREF _Toc180396544 \h </w:instrText>
        </w:r>
        <w:r>
          <w:rPr>
            <w:webHidden/>
          </w:rPr>
        </w:r>
        <w:r>
          <w:rPr>
            <w:webHidden/>
          </w:rPr>
          <w:fldChar w:fldCharType="separate"/>
        </w:r>
        <w:r w:rsidR="00F50F1B">
          <w:rPr>
            <w:webHidden/>
          </w:rPr>
          <w:t>29</w:t>
        </w:r>
        <w:r>
          <w:rPr>
            <w:webHidden/>
          </w:rPr>
          <w:fldChar w:fldCharType="end"/>
        </w:r>
      </w:hyperlink>
    </w:p>
    <w:p w14:paraId="5ECD638D" w14:textId="430C15A7"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5" w:history="1">
        <w:r w:rsidRPr="005669CA">
          <w:rPr>
            <w:rStyle w:val="Hyperlink"/>
          </w:rPr>
          <w:t>Appendix B: Legislative framework</w:t>
        </w:r>
        <w:r>
          <w:rPr>
            <w:webHidden/>
          </w:rPr>
          <w:tab/>
        </w:r>
        <w:r>
          <w:rPr>
            <w:webHidden/>
          </w:rPr>
          <w:fldChar w:fldCharType="begin"/>
        </w:r>
        <w:r>
          <w:rPr>
            <w:webHidden/>
          </w:rPr>
          <w:instrText xml:space="preserve"> PAGEREF _Toc180396545 \h </w:instrText>
        </w:r>
        <w:r>
          <w:rPr>
            <w:webHidden/>
          </w:rPr>
        </w:r>
        <w:r>
          <w:rPr>
            <w:webHidden/>
          </w:rPr>
          <w:fldChar w:fldCharType="separate"/>
        </w:r>
        <w:r w:rsidR="00F50F1B">
          <w:rPr>
            <w:webHidden/>
          </w:rPr>
          <w:t>35</w:t>
        </w:r>
        <w:r>
          <w:rPr>
            <w:webHidden/>
          </w:rPr>
          <w:fldChar w:fldCharType="end"/>
        </w:r>
      </w:hyperlink>
    </w:p>
    <w:p w14:paraId="08710566" w14:textId="4F4EAA5C"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6" w:history="1">
        <w:r w:rsidRPr="005669CA">
          <w:rPr>
            <w:rStyle w:val="Hyperlink"/>
          </w:rPr>
          <w:t>Attachment 1: Injurious pests</w:t>
        </w:r>
        <w:r>
          <w:rPr>
            <w:webHidden/>
          </w:rPr>
          <w:tab/>
        </w:r>
        <w:r>
          <w:rPr>
            <w:webHidden/>
          </w:rPr>
          <w:fldChar w:fldCharType="begin"/>
        </w:r>
        <w:r>
          <w:rPr>
            <w:webHidden/>
          </w:rPr>
          <w:instrText xml:space="preserve"> PAGEREF _Toc180396546 \h </w:instrText>
        </w:r>
        <w:r>
          <w:rPr>
            <w:webHidden/>
          </w:rPr>
        </w:r>
        <w:r>
          <w:rPr>
            <w:webHidden/>
          </w:rPr>
          <w:fldChar w:fldCharType="separate"/>
        </w:r>
        <w:r w:rsidR="00F50F1B">
          <w:rPr>
            <w:webHidden/>
          </w:rPr>
          <w:t>36</w:t>
        </w:r>
        <w:r>
          <w:rPr>
            <w:webHidden/>
          </w:rPr>
          <w:fldChar w:fldCharType="end"/>
        </w:r>
      </w:hyperlink>
    </w:p>
    <w:p w14:paraId="72E8D71E" w14:textId="34A2B8D7"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7" w:history="1">
        <w:r w:rsidRPr="005669CA">
          <w:rPr>
            <w:rStyle w:val="Hyperlink"/>
          </w:rPr>
          <w:t>Attachment 2: Tolerances</w:t>
        </w:r>
        <w:r>
          <w:rPr>
            <w:webHidden/>
          </w:rPr>
          <w:tab/>
        </w:r>
        <w:r>
          <w:rPr>
            <w:webHidden/>
          </w:rPr>
          <w:fldChar w:fldCharType="begin"/>
        </w:r>
        <w:r>
          <w:rPr>
            <w:webHidden/>
          </w:rPr>
          <w:instrText xml:space="preserve"> PAGEREF _Toc180396547 \h </w:instrText>
        </w:r>
        <w:r>
          <w:rPr>
            <w:webHidden/>
          </w:rPr>
        </w:r>
        <w:r>
          <w:rPr>
            <w:webHidden/>
          </w:rPr>
          <w:fldChar w:fldCharType="separate"/>
        </w:r>
        <w:r w:rsidR="00F50F1B">
          <w:rPr>
            <w:b/>
            <w:bCs/>
            <w:webHidden/>
          </w:rPr>
          <w:t>Error! Bookmark not defined.</w:t>
        </w:r>
        <w:r>
          <w:rPr>
            <w:webHidden/>
          </w:rPr>
          <w:fldChar w:fldCharType="end"/>
        </w:r>
      </w:hyperlink>
    </w:p>
    <w:p w14:paraId="69919B86" w14:textId="68465F5E" w:rsidR="00C975BE" w:rsidRDefault="00C975BE">
      <w:pPr>
        <w:pStyle w:val="TOC1"/>
        <w:rPr>
          <w:rFonts w:asciiTheme="minorHAnsi" w:eastAsiaTheme="minorEastAsia" w:hAnsiTheme="minorHAnsi" w:cstheme="minorBidi"/>
          <w:kern w:val="2"/>
          <w:sz w:val="24"/>
          <w:szCs w:val="24"/>
          <w:lang w:val="en-AU" w:eastAsia="en-AU"/>
          <w14:ligatures w14:val="standardContextual"/>
        </w:rPr>
      </w:pPr>
      <w:hyperlink w:anchor="_Toc180396548" w:history="1">
        <w:r w:rsidRPr="005669CA">
          <w:rPr>
            <w:rStyle w:val="Hyperlink"/>
          </w:rPr>
          <w:t>Attachment 3: Bulk density of grain and plant products</w:t>
        </w:r>
        <w:r>
          <w:rPr>
            <w:webHidden/>
          </w:rPr>
          <w:tab/>
        </w:r>
        <w:r>
          <w:rPr>
            <w:webHidden/>
          </w:rPr>
          <w:fldChar w:fldCharType="begin"/>
        </w:r>
        <w:r>
          <w:rPr>
            <w:webHidden/>
          </w:rPr>
          <w:instrText xml:space="preserve"> PAGEREF _Toc180396548 \h </w:instrText>
        </w:r>
        <w:r>
          <w:rPr>
            <w:webHidden/>
          </w:rPr>
        </w:r>
        <w:r>
          <w:rPr>
            <w:webHidden/>
          </w:rPr>
          <w:fldChar w:fldCharType="separate"/>
        </w:r>
        <w:r w:rsidR="00F50F1B">
          <w:rPr>
            <w:webHidden/>
          </w:rPr>
          <w:t>39</w:t>
        </w:r>
        <w:r>
          <w:rPr>
            <w:webHidden/>
          </w:rPr>
          <w:fldChar w:fldCharType="end"/>
        </w:r>
      </w:hyperlink>
    </w:p>
    <w:p w14:paraId="120846D0" w14:textId="2D6245D3" w:rsidR="00C975BE" w:rsidRDefault="00C975BE">
      <w:pPr>
        <w:pStyle w:val="TOC2"/>
        <w:rPr>
          <w:rFonts w:asciiTheme="minorHAnsi" w:eastAsiaTheme="minorEastAsia" w:hAnsiTheme="minorHAnsi" w:cstheme="minorBidi"/>
          <w:kern w:val="2"/>
          <w:sz w:val="24"/>
          <w:szCs w:val="24"/>
          <w:lang w:eastAsia="en-AU"/>
          <w14:ligatures w14:val="standardContextual"/>
        </w:rPr>
      </w:pPr>
      <w:hyperlink w:anchor="_Toc180396549" w:history="1">
        <w:r w:rsidRPr="005669CA">
          <w:rPr>
            <w:rStyle w:val="Hyperlink"/>
          </w:rPr>
          <w:t>How to calculate the volume of 5000 tonnes grain</w:t>
        </w:r>
        <w:r>
          <w:rPr>
            <w:webHidden/>
          </w:rPr>
          <w:tab/>
        </w:r>
        <w:r>
          <w:rPr>
            <w:webHidden/>
          </w:rPr>
          <w:fldChar w:fldCharType="begin"/>
        </w:r>
        <w:r>
          <w:rPr>
            <w:webHidden/>
          </w:rPr>
          <w:instrText xml:space="preserve"> PAGEREF _Toc180396549 \h </w:instrText>
        </w:r>
        <w:r>
          <w:rPr>
            <w:webHidden/>
          </w:rPr>
        </w:r>
        <w:r>
          <w:rPr>
            <w:webHidden/>
          </w:rPr>
          <w:fldChar w:fldCharType="separate"/>
        </w:r>
        <w:r w:rsidR="00F50F1B">
          <w:rPr>
            <w:webHidden/>
          </w:rPr>
          <w:t>40</w:t>
        </w:r>
        <w:r>
          <w:rPr>
            <w:webHidden/>
          </w:rPr>
          <w:fldChar w:fldCharType="end"/>
        </w:r>
      </w:hyperlink>
    </w:p>
    <w:p w14:paraId="0169F3F7" w14:textId="443705A6" w:rsidR="007E3C83" w:rsidRDefault="006F07C8" w:rsidP="000B0FBB">
      <w:pPr>
        <w:pStyle w:val="BodyText"/>
      </w:pPr>
      <w:r>
        <w:fldChar w:fldCharType="end"/>
      </w:r>
      <w:bookmarkStart w:id="5" w:name="_Toc479777289"/>
      <w:bookmarkStart w:id="6" w:name="_Toc499024307"/>
    </w:p>
    <w:p w14:paraId="0129AECF" w14:textId="77777777" w:rsidR="007E3C83" w:rsidRDefault="007E3C83" w:rsidP="000B0FBB">
      <w:pPr>
        <w:pStyle w:val="BodyText"/>
      </w:pPr>
    </w:p>
    <w:p w14:paraId="7629AFCE" w14:textId="77777777" w:rsidR="007E3C83" w:rsidRDefault="007E3C83" w:rsidP="000B0FBB">
      <w:pPr>
        <w:pStyle w:val="BodyText"/>
      </w:pPr>
    </w:p>
    <w:p w14:paraId="1AC0BE7C" w14:textId="77777777" w:rsidR="007E3C83" w:rsidRDefault="007E3C83" w:rsidP="000B0FBB">
      <w:pPr>
        <w:pStyle w:val="BodyText"/>
      </w:pPr>
    </w:p>
    <w:p w14:paraId="20F70119" w14:textId="384A703E" w:rsidR="006F07C8" w:rsidRPr="00E732B2" w:rsidRDefault="006F07C8" w:rsidP="007E3C83">
      <w:pPr>
        <w:pStyle w:val="Heading2"/>
      </w:pPr>
      <w:bookmarkStart w:id="7" w:name="_Toc180396479"/>
      <w:r w:rsidRPr="00E732B2">
        <w:lastRenderedPageBreak/>
        <w:t>Roles and responsibilities</w:t>
      </w:r>
      <w:bookmarkEnd w:id="5"/>
      <w:bookmarkEnd w:id="6"/>
      <w:bookmarkEnd w:id="7"/>
    </w:p>
    <w:p w14:paraId="3EF1E031" w14:textId="51D88AFA" w:rsidR="006F07C8" w:rsidRDefault="006F07C8" w:rsidP="007E3C83">
      <w:pPr>
        <w:pStyle w:val="BodyText"/>
        <w:keepNext/>
        <w:keepLines/>
      </w:pPr>
      <w:r>
        <w:t xml:space="preserve">The </w:t>
      </w:r>
      <w:r w:rsidRPr="00D37BFB">
        <w:t>following</w:t>
      </w:r>
      <w:r>
        <w:t xml:space="preserve"> table outlines the roles and responsibilities undertaken in this </w:t>
      </w:r>
      <w:r w:rsidR="000B0FBB">
        <w:t>exports process instruction</w:t>
      </w:r>
      <w: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88"/>
      </w:tblGrid>
      <w:tr w:rsidR="00E27995" w14:paraId="1E188E69" w14:textId="77777777" w:rsidTr="00E27995">
        <w:trPr>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295E9" w14:textId="77777777" w:rsidR="006F07C8" w:rsidRPr="00334E0F" w:rsidRDefault="006F07C8" w:rsidP="007E3C83">
            <w:pPr>
              <w:pStyle w:val="Tableheadings"/>
              <w:keepNext/>
              <w:keepLines/>
            </w:pPr>
            <w:r w:rsidRPr="00334E0F">
              <w:t>Role</w:t>
            </w:r>
          </w:p>
        </w:tc>
        <w:tc>
          <w:tcPr>
            <w:tcW w:w="6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DEAE2" w14:textId="77777777" w:rsidR="006F07C8" w:rsidRPr="00334E0F" w:rsidRDefault="006F07C8" w:rsidP="007E3C83">
            <w:pPr>
              <w:pStyle w:val="Tableheadings"/>
              <w:keepNext/>
              <w:keepLines/>
            </w:pPr>
            <w:r w:rsidRPr="00334E0F">
              <w:t>Responsibility</w:t>
            </w:r>
          </w:p>
        </w:tc>
      </w:tr>
      <w:tr w:rsidR="009F3685" w14:paraId="2115474D" w14:textId="77777777" w:rsidTr="0050147E">
        <w:tc>
          <w:tcPr>
            <w:tcW w:w="2127" w:type="dxa"/>
            <w:tcBorders>
              <w:top w:val="single" w:sz="4" w:space="0" w:color="auto"/>
              <w:bottom w:val="single" w:sz="4" w:space="0" w:color="auto"/>
            </w:tcBorders>
          </w:tcPr>
          <w:p w14:paraId="6CEBABBA" w14:textId="2FD8125A" w:rsidR="009F3685" w:rsidRDefault="009F3685" w:rsidP="007E3C83">
            <w:pPr>
              <w:keepNext/>
              <w:keepLines/>
              <w:spacing w:before="120"/>
            </w:pPr>
            <w:r>
              <w:t>Assessment and Client Contact Group</w:t>
            </w:r>
          </w:p>
        </w:tc>
        <w:tc>
          <w:tcPr>
            <w:tcW w:w="6888" w:type="dxa"/>
            <w:tcBorders>
              <w:top w:val="single" w:sz="4" w:space="0" w:color="auto"/>
              <w:bottom w:val="single" w:sz="4" w:space="0" w:color="auto"/>
            </w:tcBorders>
          </w:tcPr>
          <w:p w14:paraId="0F44E495" w14:textId="77777777" w:rsidR="009F3685" w:rsidRPr="00511FC3" w:rsidRDefault="009F3685" w:rsidP="007E3C83">
            <w:pPr>
              <w:pStyle w:val="ListBullet"/>
              <w:keepNext/>
              <w:keepLines/>
            </w:pPr>
            <w:r>
              <w:t>V</w:t>
            </w:r>
            <w:r w:rsidRPr="00511FC3">
              <w:t>alidating documentation</w:t>
            </w:r>
            <w:r>
              <w:t>.</w:t>
            </w:r>
          </w:p>
          <w:p w14:paraId="2827FCAD" w14:textId="6101F275" w:rsidR="009F3685" w:rsidRDefault="009F3685" w:rsidP="007E3C83">
            <w:pPr>
              <w:pStyle w:val="ListBullet"/>
              <w:keepNext/>
              <w:keepLines/>
            </w:pPr>
            <w:r>
              <w:t>I</w:t>
            </w:r>
            <w:r w:rsidRPr="00511FC3">
              <w:t>ssuing certification.</w:t>
            </w:r>
          </w:p>
        </w:tc>
      </w:tr>
      <w:tr w:rsidR="00E27995" w14:paraId="5866C526" w14:textId="77777777" w:rsidTr="0050147E">
        <w:tc>
          <w:tcPr>
            <w:tcW w:w="2127" w:type="dxa"/>
            <w:tcBorders>
              <w:top w:val="single" w:sz="4" w:space="0" w:color="auto"/>
              <w:bottom w:val="single" w:sz="4" w:space="0" w:color="auto"/>
            </w:tcBorders>
          </w:tcPr>
          <w:p w14:paraId="2B26FDF9" w14:textId="22590808" w:rsidR="00E27995" w:rsidRDefault="00E27995" w:rsidP="007E3C83">
            <w:pPr>
              <w:keepNext/>
              <w:keepLines/>
              <w:spacing w:before="120"/>
            </w:pPr>
            <w:r w:rsidRPr="009217DB">
              <w:t>Business Systems Program</w:t>
            </w:r>
          </w:p>
        </w:tc>
        <w:tc>
          <w:tcPr>
            <w:tcW w:w="6888" w:type="dxa"/>
            <w:tcBorders>
              <w:top w:val="single" w:sz="4" w:space="0" w:color="auto"/>
              <w:bottom w:val="single" w:sz="4" w:space="0" w:color="auto"/>
            </w:tcBorders>
            <w:vAlign w:val="center"/>
          </w:tcPr>
          <w:p w14:paraId="11E9FB9F" w14:textId="4C95E430" w:rsidR="00E27995" w:rsidRDefault="00E27995" w:rsidP="007E3C83">
            <w:pPr>
              <w:pStyle w:val="ListBullet"/>
              <w:keepNext/>
              <w:keepLines/>
              <w:numPr>
                <w:ilvl w:val="0"/>
                <w:numId w:val="0"/>
              </w:numPr>
              <w:ind w:left="360" w:hanging="360"/>
            </w:pPr>
            <w:r>
              <w:t>U</w:t>
            </w:r>
            <w:r w:rsidRPr="009217DB">
              <w:t>pdating EXDOC.</w:t>
            </w:r>
          </w:p>
        </w:tc>
      </w:tr>
      <w:tr w:rsidR="00E27995" w14:paraId="68D78A22" w14:textId="77777777" w:rsidTr="0050147E">
        <w:tc>
          <w:tcPr>
            <w:tcW w:w="2127" w:type="dxa"/>
            <w:tcBorders>
              <w:top w:val="single" w:sz="4" w:space="0" w:color="auto"/>
              <w:bottom w:val="single" w:sz="4" w:space="0" w:color="auto"/>
            </w:tcBorders>
          </w:tcPr>
          <w:p w14:paraId="2F1C0F5D" w14:textId="77777777" w:rsidR="00E27995" w:rsidRDefault="00E27995" w:rsidP="007E3C83">
            <w:pPr>
              <w:keepNext/>
              <w:keepLines/>
              <w:spacing w:before="120"/>
            </w:pPr>
            <w:r>
              <w:t>Clients</w:t>
            </w:r>
          </w:p>
        </w:tc>
        <w:tc>
          <w:tcPr>
            <w:tcW w:w="6888" w:type="dxa"/>
            <w:tcBorders>
              <w:top w:val="single" w:sz="4" w:space="0" w:color="auto"/>
              <w:bottom w:val="single" w:sz="4" w:space="0" w:color="auto"/>
            </w:tcBorders>
          </w:tcPr>
          <w:p w14:paraId="6286259F" w14:textId="5B53D1D8" w:rsidR="00E27995" w:rsidRPr="009217DB" w:rsidRDefault="00E27995" w:rsidP="007E3C83">
            <w:pPr>
              <w:pStyle w:val="ListBullet"/>
              <w:keepNext/>
              <w:keepLines/>
              <w:ind w:left="357" w:hanging="357"/>
            </w:pPr>
            <w:r>
              <w:t>O</w:t>
            </w:r>
            <w:r w:rsidRPr="009217DB">
              <w:t xml:space="preserve">btaining, checking and meeting the importing country </w:t>
            </w:r>
            <w:r w:rsidRPr="00511FC3">
              <w:t>requirements</w:t>
            </w:r>
            <w:r>
              <w:t>.</w:t>
            </w:r>
          </w:p>
          <w:p w14:paraId="4F5E1F80" w14:textId="75334979" w:rsidR="00E27995" w:rsidRPr="00511FC3" w:rsidRDefault="00E27995" w:rsidP="007E3C83">
            <w:pPr>
              <w:pStyle w:val="ListBullet"/>
              <w:keepNext/>
              <w:keepLines/>
              <w:ind w:left="357" w:hanging="357"/>
            </w:pPr>
            <w:r>
              <w:t>S</w:t>
            </w:r>
            <w:r w:rsidRPr="00511FC3">
              <w:t>ubmitting the R</w:t>
            </w:r>
            <w:r w:rsidR="00EA15C8">
              <w:t xml:space="preserve">equest </w:t>
            </w:r>
            <w:r w:rsidR="000B0FBB" w:rsidRPr="00511FC3">
              <w:t>for</w:t>
            </w:r>
            <w:r w:rsidR="00EA15C8">
              <w:t xml:space="preserve"> </w:t>
            </w:r>
            <w:r w:rsidRPr="00511FC3">
              <w:t>P</w:t>
            </w:r>
            <w:r w:rsidR="00EA15C8">
              <w:t>ermit (RFP)</w:t>
            </w:r>
            <w:r w:rsidRPr="00511FC3">
              <w:t xml:space="preserve"> and supporting documents</w:t>
            </w:r>
            <w:r>
              <w:t>.</w:t>
            </w:r>
          </w:p>
          <w:p w14:paraId="68EB4A10" w14:textId="3767C88F" w:rsidR="00E27995" w:rsidRPr="00511FC3" w:rsidRDefault="00E27995" w:rsidP="007E3C83">
            <w:pPr>
              <w:pStyle w:val="ListBullet"/>
              <w:keepNext/>
              <w:keepLines/>
              <w:ind w:left="357" w:hanging="357"/>
            </w:pPr>
            <w:r>
              <w:t>R</w:t>
            </w:r>
            <w:r w:rsidRPr="00511FC3">
              <w:t>equesting an export inspection</w:t>
            </w:r>
            <w:r>
              <w:t>.</w:t>
            </w:r>
          </w:p>
          <w:p w14:paraId="21F1710B" w14:textId="77777777" w:rsidR="00E27995" w:rsidRDefault="00E27995" w:rsidP="007E3C83">
            <w:pPr>
              <w:pStyle w:val="ListBullet"/>
              <w:keepNext/>
              <w:keepLines/>
              <w:ind w:left="357" w:hanging="357"/>
            </w:pPr>
            <w:r>
              <w:t>P</w:t>
            </w:r>
            <w:r w:rsidRPr="002B02B6">
              <w:t>resent</w:t>
            </w:r>
            <w:r>
              <w:t>ing goods that are compliant with importing country requirements and requirements of Australian export legislation (compliant goods) for inspection/assessment by the AO.</w:t>
            </w:r>
          </w:p>
          <w:p w14:paraId="036DE70C" w14:textId="427A183E" w:rsidR="00E27995" w:rsidRPr="00511FC3" w:rsidRDefault="00E27995" w:rsidP="007E3C83">
            <w:pPr>
              <w:pStyle w:val="ListBullet"/>
              <w:keepNext/>
              <w:keepLines/>
              <w:ind w:left="357" w:hanging="357"/>
            </w:pPr>
            <w:r>
              <w:t>U</w:t>
            </w:r>
            <w:r w:rsidRPr="00511FC3">
              <w:t xml:space="preserve">sing </w:t>
            </w:r>
            <w:r w:rsidRPr="00FD414C">
              <w:t>compliant</w:t>
            </w:r>
            <w:r w:rsidRPr="00511FC3">
              <w:t xml:space="preserve"> packaging</w:t>
            </w:r>
            <w:r>
              <w:t>.</w:t>
            </w:r>
          </w:p>
          <w:p w14:paraId="2A4558DB" w14:textId="6100C761" w:rsidR="00E27995" w:rsidRPr="00511FC3" w:rsidRDefault="00E27995" w:rsidP="007E3C83">
            <w:pPr>
              <w:pStyle w:val="ListBullet"/>
              <w:keepNext/>
              <w:keepLines/>
              <w:ind w:left="357" w:hanging="357"/>
            </w:pPr>
            <w:r>
              <w:t>O</w:t>
            </w:r>
            <w:r w:rsidRPr="00511FC3">
              <w:t>rganising and presenting the consignment for inspection in a registered establishment</w:t>
            </w:r>
            <w:r>
              <w:t>.</w:t>
            </w:r>
          </w:p>
          <w:p w14:paraId="416E8474" w14:textId="75EDD1AA" w:rsidR="00E27995" w:rsidRPr="00511FC3" w:rsidRDefault="00E27995" w:rsidP="007E3C83">
            <w:pPr>
              <w:pStyle w:val="ListBullet"/>
              <w:keepNext/>
              <w:keepLines/>
              <w:ind w:left="357" w:hanging="357"/>
            </w:pPr>
            <w:r>
              <w:t>A</w:t>
            </w:r>
            <w:r w:rsidRPr="00511FC3">
              <w:t>pplying an accurate trade description to the consignment</w:t>
            </w:r>
            <w:r>
              <w:t>.</w:t>
            </w:r>
          </w:p>
          <w:p w14:paraId="47DC2723" w14:textId="3F916982" w:rsidR="00E27995" w:rsidRPr="00511FC3" w:rsidRDefault="00E27995" w:rsidP="007E3C83">
            <w:pPr>
              <w:pStyle w:val="ListBullet"/>
              <w:keepNext/>
              <w:keepLines/>
              <w:ind w:left="357" w:hanging="357"/>
            </w:pPr>
            <w:r>
              <w:t>S</w:t>
            </w:r>
            <w:r w:rsidRPr="00511FC3">
              <w:t>electing the sampling method</w:t>
            </w:r>
            <w:r>
              <w:t>.</w:t>
            </w:r>
          </w:p>
          <w:p w14:paraId="63D6511D" w14:textId="488978B7" w:rsidR="00E27995" w:rsidRPr="00511FC3" w:rsidRDefault="00E27995" w:rsidP="007E3C83">
            <w:pPr>
              <w:pStyle w:val="ListBullet"/>
              <w:keepNext/>
              <w:keepLines/>
              <w:ind w:left="357" w:hanging="357"/>
            </w:pPr>
            <w:proofErr w:type="gramStart"/>
            <w:r>
              <w:t>P</w:t>
            </w:r>
            <w:r w:rsidRPr="00511FC3">
              <w:t>roviding assistance to</w:t>
            </w:r>
            <w:proofErr w:type="gramEnd"/>
            <w:r w:rsidRPr="00511FC3">
              <w:t xml:space="preserve"> the AO during inspection</w:t>
            </w:r>
            <w:r>
              <w:t>.</w:t>
            </w:r>
          </w:p>
          <w:p w14:paraId="2FF2B8DA" w14:textId="5CE8F22D" w:rsidR="00E27995" w:rsidRPr="00511FC3" w:rsidRDefault="00E27995" w:rsidP="007E3C83">
            <w:pPr>
              <w:pStyle w:val="ListBullet"/>
              <w:keepNext/>
              <w:keepLines/>
              <w:ind w:left="357" w:hanging="357"/>
            </w:pPr>
            <w:r>
              <w:t>P</w:t>
            </w:r>
            <w:r w:rsidRPr="00511FC3">
              <w:t>roviding information on pest lists to the AO, where applicable</w:t>
            </w:r>
            <w:r>
              <w:t>.</w:t>
            </w:r>
          </w:p>
          <w:p w14:paraId="0DAA4B94" w14:textId="6F9F7F30" w:rsidR="00E27995" w:rsidRPr="00511FC3" w:rsidRDefault="00E27995" w:rsidP="007E3C83">
            <w:pPr>
              <w:pStyle w:val="ListBullet"/>
              <w:keepNext/>
              <w:keepLines/>
              <w:ind w:left="357" w:hanging="357"/>
            </w:pPr>
            <w:r>
              <w:t>O</w:t>
            </w:r>
            <w:r w:rsidRPr="00511FC3">
              <w:t>btaining formal identification of pests detected during inspection, where applicable</w:t>
            </w:r>
            <w:r>
              <w:t>.</w:t>
            </w:r>
          </w:p>
          <w:p w14:paraId="59223213" w14:textId="6334FDFF" w:rsidR="00E27995" w:rsidRPr="00511FC3" w:rsidRDefault="00E27995" w:rsidP="007E3C83">
            <w:pPr>
              <w:pStyle w:val="ListBullet"/>
              <w:keepNext/>
              <w:keepLines/>
              <w:ind w:left="357" w:hanging="357"/>
            </w:pPr>
            <w:r>
              <w:t>T</w:t>
            </w:r>
            <w:r w:rsidRPr="00511FC3">
              <w:t>reating rejected consignments and requesting re</w:t>
            </w:r>
            <w:r w:rsidRPr="00511FC3">
              <w:noBreakHyphen/>
              <w:t>inspection</w:t>
            </w:r>
            <w:r w:rsidR="00EA15C8">
              <w:t>,</w:t>
            </w:r>
            <w:r w:rsidRPr="00511FC3">
              <w:t xml:space="preserve"> where applicable</w:t>
            </w:r>
            <w:r>
              <w:t>.</w:t>
            </w:r>
          </w:p>
          <w:p w14:paraId="0FE7DD6B" w14:textId="13FEA916" w:rsidR="00E27995" w:rsidRPr="00511FC3" w:rsidRDefault="00E27995" w:rsidP="007E3C83">
            <w:pPr>
              <w:pStyle w:val="ListBullet"/>
              <w:keepNext/>
              <w:keepLines/>
              <w:ind w:left="357" w:hanging="357"/>
            </w:pPr>
            <w:r>
              <w:t>R</w:t>
            </w:r>
            <w:r w:rsidRPr="00511FC3">
              <w:t>equesting certification</w:t>
            </w:r>
            <w:r>
              <w:t>.</w:t>
            </w:r>
          </w:p>
          <w:p w14:paraId="4D261588" w14:textId="205A14E9" w:rsidR="00E27995" w:rsidRPr="00511FC3" w:rsidRDefault="00E27995" w:rsidP="007E3C83">
            <w:pPr>
              <w:pStyle w:val="ListBullet"/>
              <w:keepNext/>
              <w:keepLines/>
              <w:ind w:left="357" w:hanging="357"/>
            </w:pPr>
            <w:r>
              <w:t>M</w:t>
            </w:r>
            <w:r w:rsidRPr="00511FC3">
              <w:t xml:space="preserve">aintaining </w:t>
            </w:r>
            <w:r>
              <w:t>phytosanitary status</w:t>
            </w:r>
            <w:r w:rsidRPr="00511FC3">
              <w:t xml:space="preserve"> of </w:t>
            </w:r>
            <w:r>
              <w:t xml:space="preserve">passed </w:t>
            </w:r>
            <w:r w:rsidRPr="00511FC3">
              <w:t>goods until export</w:t>
            </w:r>
            <w:r>
              <w:t>.</w:t>
            </w:r>
          </w:p>
          <w:p w14:paraId="4914DD12" w14:textId="598C2C3B" w:rsidR="00E27995" w:rsidRPr="00511FC3" w:rsidRDefault="00E27995" w:rsidP="007E3C83">
            <w:pPr>
              <w:pStyle w:val="ListBullet"/>
              <w:keepNext/>
              <w:keepLines/>
              <w:ind w:left="357" w:hanging="357"/>
            </w:pPr>
            <w:r>
              <w:t>E</w:t>
            </w:r>
            <w:r w:rsidRPr="00511FC3">
              <w:t xml:space="preserve">xporting goods within the </w:t>
            </w:r>
            <w:r w:rsidRPr="00936EF9">
              <w:t xml:space="preserve">export </w:t>
            </w:r>
            <w:r>
              <w:t>validity</w:t>
            </w:r>
            <w:r w:rsidRPr="00511FC3">
              <w:t xml:space="preserve"> period</w:t>
            </w:r>
            <w:r>
              <w:t>.</w:t>
            </w:r>
          </w:p>
          <w:p w14:paraId="4071CD23" w14:textId="3AD723E0" w:rsidR="00E27995" w:rsidRPr="002B02B6" w:rsidRDefault="00E27995" w:rsidP="007E3C83">
            <w:pPr>
              <w:pStyle w:val="ListBullet"/>
              <w:keepNext/>
              <w:keepLines/>
              <w:ind w:left="357" w:hanging="357"/>
            </w:pPr>
            <w:r>
              <w:t>R</w:t>
            </w:r>
            <w:r w:rsidRPr="00511FC3">
              <w:t xml:space="preserve">equesting an extension to the </w:t>
            </w:r>
            <w:r>
              <w:t xml:space="preserve">export </w:t>
            </w:r>
            <w:r w:rsidRPr="00511FC3">
              <w:t>validity period, where applicable.</w:t>
            </w:r>
          </w:p>
        </w:tc>
      </w:tr>
      <w:tr w:rsidR="00E27995" w14:paraId="6306C255" w14:textId="77777777" w:rsidTr="0050147E">
        <w:tc>
          <w:tcPr>
            <w:tcW w:w="2127" w:type="dxa"/>
            <w:tcBorders>
              <w:top w:val="single" w:sz="4" w:space="0" w:color="auto"/>
              <w:bottom w:val="single" w:sz="4" w:space="0" w:color="auto"/>
            </w:tcBorders>
            <w:vAlign w:val="center"/>
          </w:tcPr>
          <w:p w14:paraId="1472446C" w14:textId="718AE255" w:rsidR="00E27995" w:rsidRDefault="00E27995" w:rsidP="00E27995">
            <w:pPr>
              <w:spacing w:before="120"/>
            </w:pPr>
            <w:r w:rsidRPr="009217DB">
              <w:t>Grain and Seed Exports Program</w:t>
            </w:r>
          </w:p>
        </w:tc>
        <w:tc>
          <w:tcPr>
            <w:tcW w:w="6888" w:type="dxa"/>
            <w:tcBorders>
              <w:top w:val="single" w:sz="4" w:space="0" w:color="auto"/>
              <w:bottom w:val="single" w:sz="4" w:space="0" w:color="auto"/>
            </w:tcBorders>
            <w:vAlign w:val="center"/>
          </w:tcPr>
          <w:p w14:paraId="7EB78F70" w14:textId="7819BC2E" w:rsidR="00E27995" w:rsidRDefault="00E27995" w:rsidP="0050147E">
            <w:pPr>
              <w:pStyle w:val="ListBullet"/>
              <w:numPr>
                <w:ilvl w:val="0"/>
                <w:numId w:val="0"/>
              </w:numPr>
              <w:ind w:left="360" w:hanging="360"/>
            </w:pPr>
            <w:r>
              <w:t>A</w:t>
            </w:r>
            <w:r w:rsidRPr="009217DB">
              <w:t xml:space="preserve">ssessing requests for extensions to the </w:t>
            </w:r>
            <w:r>
              <w:t>export validity period</w:t>
            </w:r>
            <w:r w:rsidRPr="009217DB">
              <w:t>.</w:t>
            </w:r>
          </w:p>
        </w:tc>
      </w:tr>
      <w:tr w:rsidR="00E27995" w14:paraId="2DEF3AA0" w14:textId="77777777" w:rsidTr="0050147E">
        <w:tc>
          <w:tcPr>
            <w:tcW w:w="2127" w:type="dxa"/>
            <w:tcBorders>
              <w:top w:val="single" w:sz="4" w:space="0" w:color="auto"/>
              <w:bottom w:val="single" w:sz="4" w:space="0" w:color="auto"/>
            </w:tcBorders>
          </w:tcPr>
          <w:p w14:paraId="2FDB3310" w14:textId="77777777" w:rsidR="00E27995" w:rsidRDefault="00E27995" w:rsidP="00E27995">
            <w:pPr>
              <w:spacing w:before="120"/>
            </w:pPr>
            <w:r>
              <w:t>Inspection AOs</w:t>
            </w:r>
          </w:p>
        </w:tc>
        <w:tc>
          <w:tcPr>
            <w:tcW w:w="6888" w:type="dxa"/>
            <w:tcBorders>
              <w:top w:val="single" w:sz="4" w:space="0" w:color="auto"/>
              <w:bottom w:val="single" w:sz="4" w:space="0" w:color="auto"/>
            </w:tcBorders>
          </w:tcPr>
          <w:p w14:paraId="0742B832" w14:textId="4126F86E" w:rsidR="00E27995" w:rsidRPr="00511FC3" w:rsidRDefault="00E27995" w:rsidP="00E27995">
            <w:pPr>
              <w:pStyle w:val="ListBullet"/>
            </w:pPr>
            <w:r>
              <w:t>E</w:t>
            </w:r>
            <w:r w:rsidRPr="00511FC3">
              <w:t>nsuring they have the appropriate job functions</w:t>
            </w:r>
            <w:r>
              <w:t>, delegations</w:t>
            </w:r>
            <w:r w:rsidRPr="00511FC3">
              <w:t xml:space="preserve"> and powers listed in their Instrument of </w:t>
            </w:r>
            <w:r>
              <w:t>Appointment</w:t>
            </w:r>
            <w:r w:rsidRPr="00511FC3">
              <w:t xml:space="preserve"> to undertake the inspection</w:t>
            </w:r>
            <w:r>
              <w:t>.</w:t>
            </w:r>
          </w:p>
          <w:p w14:paraId="2C6EFC19" w14:textId="2B4AD45E" w:rsidR="00E27995" w:rsidRPr="00511FC3" w:rsidRDefault="00E27995" w:rsidP="00E27995">
            <w:pPr>
              <w:pStyle w:val="ListBullet"/>
            </w:pPr>
            <w:r>
              <w:t>D</w:t>
            </w:r>
            <w:r w:rsidRPr="00511FC3">
              <w:t>etermining and complying with site-specific work health and safety (WHS) requirements</w:t>
            </w:r>
            <w:r>
              <w:t>.</w:t>
            </w:r>
          </w:p>
          <w:p w14:paraId="38CA1DBB" w14:textId="70C1E752" w:rsidR="00E27995" w:rsidRPr="00511FC3" w:rsidRDefault="00E27995" w:rsidP="00E27995">
            <w:pPr>
              <w:pStyle w:val="ListBullet"/>
            </w:pPr>
            <w:r>
              <w:t>A</w:t>
            </w:r>
            <w:r w:rsidRPr="00511FC3">
              <w:t>ssessing WHS risks</w:t>
            </w:r>
            <w:r>
              <w:t>.</w:t>
            </w:r>
          </w:p>
          <w:p w14:paraId="3CE34FD2" w14:textId="59D43870" w:rsidR="00E27995" w:rsidRPr="00511FC3" w:rsidRDefault="00E27995" w:rsidP="00E27995">
            <w:pPr>
              <w:pStyle w:val="ListBullet"/>
            </w:pPr>
            <w:r>
              <w:t>R</w:t>
            </w:r>
            <w:r w:rsidRPr="00511FC3">
              <w:t>eporting WHS incidents</w:t>
            </w:r>
            <w:r>
              <w:t>.</w:t>
            </w:r>
          </w:p>
          <w:p w14:paraId="777A10AA" w14:textId="3D860012" w:rsidR="00E27995" w:rsidRPr="00511FC3" w:rsidRDefault="00E27995" w:rsidP="00E27995">
            <w:pPr>
              <w:pStyle w:val="ListBullet"/>
            </w:pPr>
            <w:r>
              <w:t>C</w:t>
            </w:r>
            <w:r w:rsidRPr="00511FC3">
              <w:t>hecking that the inspection bench is compliant</w:t>
            </w:r>
            <w:r>
              <w:t>.</w:t>
            </w:r>
          </w:p>
          <w:p w14:paraId="20DE40BF" w14:textId="58BD9525" w:rsidR="00E27995" w:rsidRPr="00511FC3" w:rsidRDefault="00E27995" w:rsidP="00E27995">
            <w:pPr>
              <w:pStyle w:val="ListBullet"/>
            </w:pPr>
            <w:r>
              <w:t>V</w:t>
            </w:r>
            <w:r w:rsidRPr="00511FC3">
              <w:t>alidating RFP and supporting documents</w:t>
            </w:r>
            <w:r>
              <w:t>.</w:t>
            </w:r>
          </w:p>
          <w:p w14:paraId="0966A3F3" w14:textId="7C0F87C7" w:rsidR="00E27995" w:rsidRPr="00511FC3" w:rsidRDefault="00E27995" w:rsidP="00E27995">
            <w:pPr>
              <w:pStyle w:val="ListBullet"/>
            </w:pPr>
            <w:r>
              <w:lastRenderedPageBreak/>
              <w:t>C</w:t>
            </w:r>
            <w:r w:rsidRPr="00511FC3">
              <w:t>hecking the consignment matches the RFP</w:t>
            </w:r>
            <w:r>
              <w:t>.</w:t>
            </w:r>
          </w:p>
          <w:p w14:paraId="41AC5C79" w14:textId="6563F700" w:rsidR="00E27995" w:rsidRPr="00511FC3" w:rsidRDefault="00E27995" w:rsidP="00E27995">
            <w:pPr>
              <w:pStyle w:val="ListBullet"/>
            </w:pPr>
            <w:r>
              <w:t>C</w:t>
            </w:r>
            <w:r w:rsidRPr="00511FC3">
              <w:t>hecking the consignment matches the trade description</w:t>
            </w:r>
            <w:r w:rsidR="00EA15C8">
              <w:t>,</w:t>
            </w:r>
            <w:r w:rsidRPr="00511FC3">
              <w:t xml:space="preserve"> where applicable</w:t>
            </w:r>
            <w:r>
              <w:t>.</w:t>
            </w:r>
          </w:p>
          <w:p w14:paraId="0C645478" w14:textId="6960695E" w:rsidR="00E27995" w:rsidRPr="00511FC3" w:rsidRDefault="00E27995" w:rsidP="00E27995">
            <w:pPr>
              <w:pStyle w:val="ListBullet"/>
            </w:pPr>
            <w:r>
              <w:t>I</w:t>
            </w:r>
            <w:r w:rsidRPr="00511FC3">
              <w:t>nspecting and verifying compliance of packaging material</w:t>
            </w:r>
            <w:r>
              <w:t>.</w:t>
            </w:r>
          </w:p>
          <w:p w14:paraId="00093027" w14:textId="32B71EE1" w:rsidR="00E27995" w:rsidRPr="00511FC3" w:rsidRDefault="00E27995" w:rsidP="00E27995">
            <w:pPr>
              <w:pStyle w:val="ListBullet"/>
            </w:pPr>
            <w:r>
              <w:t>V</w:t>
            </w:r>
            <w:r w:rsidRPr="00511FC3">
              <w:t>erifying that empty containers and bulk vessels have been approved for loading, where applicable</w:t>
            </w:r>
            <w:r>
              <w:t>.</w:t>
            </w:r>
          </w:p>
          <w:p w14:paraId="7B88F040" w14:textId="48246A16" w:rsidR="00E27995" w:rsidRPr="00511FC3" w:rsidRDefault="00E27995" w:rsidP="00E27995">
            <w:pPr>
              <w:pStyle w:val="ListBullet"/>
            </w:pPr>
            <w:r>
              <w:t>I</w:t>
            </w:r>
            <w:r w:rsidRPr="00511FC3">
              <w:t xml:space="preserve">nspecting commodity </w:t>
            </w:r>
            <w:proofErr w:type="spellStart"/>
            <w:r w:rsidRPr="00511FC3">
              <w:t>flowpath</w:t>
            </w:r>
            <w:proofErr w:type="spellEnd"/>
            <w:r>
              <w:t>.</w:t>
            </w:r>
          </w:p>
          <w:p w14:paraId="4F75CE46" w14:textId="3806A74F" w:rsidR="00E27995" w:rsidRPr="00511FC3" w:rsidRDefault="00E27995" w:rsidP="00E27995">
            <w:pPr>
              <w:pStyle w:val="ListBullet"/>
            </w:pPr>
            <w:r>
              <w:t>C</w:t>
            </w:r>
            <w:r w:rsidRPr="00511FC3">
              <w:t>hecking the consignment is accessible</w:t>
            </w:r>
            <w:r>
              <w:t>.</w:t>
            </w:r>
          </w:p>
          <w:p w14:paraId="757720D4" w14:textId="724D48F4" w:rsidR="00E27995" w:rsidRPr="00511FC3" w:rsidRDefault="00E27995" w:rsidP="00E27995">
            <w:pPr>
              <w:pStyle w:val="ListBullet"/>
            </w:pPr>
            <w:r>
              <w:t>V</w:t>
            </w:r>
            <w:r w:rsidRPr="00511FC3">
              <w:t>erifying sample amount (automatic sampling)</w:t>
            </w:r>
            <w:r>
              <w:t>.</w:t>
            </w:r>
          </w:p>
          <w:p w14:paraId="76335734" w14:textId="19F4AEE1" w:rsidR="00E27995" w:rsidRPr="00511FC3" w:rsidRDefault="00E27995" w:rsidP="00E27995">
            <w:pPr>
              <w:pStyle w:val="ListBullet"/>
            </w:pPr>
            <w:r>
              <w:t>S</w:t>
            </w:r>
            <w:r w:rsidRPr="00511FC3">
              <w:t>ampling the consignment</w:t>
            </w:r>
            <w:r>
              <w:t>.</w:t>
            </w:r>
          </w:p>
          <w:p w14:paraId="2AA55F33" w14:textId="5AE5B97D" w:rsidR="00E27995" w:rsidRPr="00511FC3" w:rsidRDefault="00E27995" w:rsidP="00E27995">
            <w:pPr>
              <w:pStyle w:val="ListBullet"/>
            </w:pPr>
            <w:r>
              <w:t>C</w:t>
            </w:r>
            <w:r w:rsidRPr="00511FC3">
              <w:t>onducting phytosanitary inspection</w:t>
            </w:r>
            <w:r>
              <w:t>.</w:t>
            </w:r>
          </w:p>
          <w:p w14:paraId="2542045E" w14:textId="3A09E2C0" w:rsidR="00E27995" w:rsidRPr="00511FC3" w:rsidRDefault="00E27995" w:rsidP="00E27995">
            <w:pPr>
              <w:pStyle w:val="ListBullet"/>
            </w:pPr>
            <w:r>
              <w:t>C</w:t>
            </w:r>
            <w:r w:rsidRPr="00511FC3">
              <w:t>ollecting pests and contaminants for identification</w:t>
            </w:r>
            <w:r>
              <w:t>.</w:t>
            </w:r>
          </w:p>
          <w:p w14:paraId="70AE3FA5" w14:textId="284CC0A2" w:rsidR="00E27995" w:rsidRPr="00511FC3" w:rsidRDefault="00E27995" w:rsidP="00E27995">
            <w:pPr>
              <w:pStyle w:val="ListBullet"/>
            </w:pPr>
            <w:r>
              <w:t>R</w:t>
            </w:r>
            <w:r w:rsidRPr="00511FC3">
              <w:t>e-inspecting the consignment after treatment, where applicable</w:t>
            </w:r>
            <w:r>
              <w:t>.</w:t>
            </w:r>
          </w:p>
          <w:p w14:paraId="67CC914E" w14:textId="2386DB5F" w:rsidR="00E27995" w:rsidRPr="002B02B6" w:rsidRDefault="00E27995" w:rsidP="00E27995">
            <w:pPr>
              <w:pStyle w:val="ListBullet"/>
            </w:pPr>
            <w:r>
              <w:t>R</w:t>
            </w:r>
            <w:r w:rsidRPr="00511FC3">
              <w:t>ecording and submitting inspection results.</w:t>
            </w:r>
          </w:p>
        </w:tc>
      </w:tr>
      <w:tr w:rsidR="00E27995" w:rsidRPr="009217DB" w14:paraId="33A32160" w14:textId="77777777" w:rsidTr="0050147E">
        <w:tc>
          <w:tcPr>
            <w:tcW w:w="2127" w:type="dxa"/>
            <w:tcBorders>
              <w:top w:val="single" w:sz="4" w:space="0" w:color="auto"/>
              <w:bottom w:val="single" w:sz="4" w:space="0" w:color="auto"/>
            </w:tcBorders>
          </w:tcPr>
          <w:p w14:paraId="67D1A462" w14:textId="77A2A033" w:rsidR="00E27995" w:rsidRPr="009217DB" w:rsidRDefault="00E27995" w:rsidP="00E27995">
            <w:pPr>
              <w:spacing w:before="120"/>
            </w:pPr>
            <w:proofErr w:type="spellStart"/>
            <w:r w:rsidRPr="009217DB">
              <w:lastRenderedPageBreak/>
              <w:t>M</w:t>
            </w:r>
            <w:r>
              <w:t>ic</w:t>
            </w:r>
            <w:r w:rsidRPr="009217DB">
              <w:t>o</w:t>
            </w:r>
            <w:r>
              <w:t>r</w:t>
            </w:r>
            <w:proofErr w:type="spellEnd"/>
            <w:r w:rsidRPr="009217DB">
              <w:t xml:space="preserve"> administrator</w:t>
            </w:r>
          </w:p>
        </w:tc>
        <w:tc>
          <w:tcPr>
            <w:tcW w:w="6888" w:type="dxa"/>
            <w:tcBorders>
              <w:top w:val="single" w:sz="4" w:space="0" w:color="auto"/>
              <w:bottom w:val="single" w:sz="4" w:space="0" w:color="auto"/>
            </w:tcBorders>
            <w:vAlign w:val="center"/>
          </w:tcPr>
          <w:p w14:paraId="709C34D1" w14:textId="4FCC5742" w:rsidR="00E27995" w:rsidRDefault="00E27995" w:rsidP="0050147E">
            <w:pPr>
              <w:pStyle w:val="ListBullet"/>
              <w:numPr>
                <w:ilvl w:val="0"/>
                <w:numId w:val="0"/>
              </w:numPr>
              <w:ind w:left="360" w:hanging="360"/>
            </w:pPr>
            <w:r>
              <w:t>C</w:t>
            </w:r>
            <w:r w:rsidRPr="009217DB">
              <w:t xml:space="preserve">reating or amending </w:t>
            </w:r>
            <w:proofErr w:type="spellStart"/>
            <w:r w:rsidRPr="009217DB">
              <w:t>M</w:t>
            </w:r>
            <w:r>
              <w:t>ic</w:t>
            </w:r>
            <w:r w:rsidRPr="009217DB">
              <w:t>o</w:t>
            </w:r>
            <w:r>
              <w:t>r</w:t>
            </w:r>
            <w:proofErr w:type="spellEnd"/>
            <w:r w:rsidRPr="009217DB">
              <w:t xml:space="preserve"> cases as required.</w:t>
            </w:r>
          </w:p>
        </w:tc>
      </w:tr>
      <w:tr w:rsidR="00E27995" w:rsidRPr="009217DB" w14:paraId="17AFF1A0" w14:textId="77777777" w:rsidTr="0050147E">
        <w:tc>
          <w:tcPr>
            <w:tcW w:w="2127" w:type="dxa"/>
            <w:tcBorders>
              <w:top w:val="single" w:sz="4" w:space="0" w:color="auto"/>
              <w:bottom w:val="single" w:sz="4" w:space="0" w:color="auto"/>
            </w:tcBorders>
          </w:tcPr>
          <w:p w14:paraId="65099761" w14:textId="452CC523" w:rsidR="00E27995" w:rsidRPr="009217DB" w:rsidRDefault="00E27995" w:rsidP="00E27995">
            <w:pPr>
              <w:spacing w:before="120"/>
            </w:pPr>
            <w:r w:rsidRPr="009217DB">
              <w:t>Registered establishments</w:t>
            </w:r>
            <w:r>
              <w:t xml:space="preserve"> (see also </w:t>
            </w:r>
            <w:proofErr w:type="gramStart"/>
            <w:r w:rsidRPr="0050147E">
              <w:rPr>
                <w:i/>
                <w:iCs/>
              </w:rPr>
              <w:t>Clients</w:t>
            </w:r>
            <w:proofErr w:type="gramEnd"/>
            <w:r>
              <w:t xml:space="preserve"> role)</w:t>
            </w:r>
          </w:p>
        </w:tc>
        <w:tc>
          <w:tcPr>
            <w:tcW w:w="6888" w:type="dxa"/>
            <w:tcBorders>
              <w:top w:val="single" w:sz="4" w:space="0" w:color="auto"/>
              <w:bottom w:val="single" w:sz="4" w:space="0" w:color="auto"/>
            </w:tcBorders>
          </w:tcPr>
          <w:p w14:paraId="163DD943" w14:textId="77777777" w:rsidR="00E27995" w:rsidRDefault="00E27995" w:rsidP="00E27995">
            <w:pPr>
              <w:pStyle w:val="ListBullet"/>
            </w:pPr>
            <w:r>
              <w:t>P</w:t>
            </w:r>
            <w:r w:rsidRPr="002B02B6">
              <w:t>resent</w:t>
            </w:r>
            <w:r>
              <w:t>ing goods that are compliant with importing country requirements and requirements of Australian export legislation (compliant goods) for inspection/assessment by the AO.</w:t>
            </w:r>
          </w:p>
          <w:p w14:paraId="3C0149C4" w14:textId="09CCD913" w:rsidR="00E27995" w:rsidRPr="009217DB" w:rsidRDefault="00E27995" w:rsidP="00E27995">
            <w:pPr>
              <w:pStyle w:val="ListBullet"/>
            </w:pPr>
            <w:r>
              <w:t>M</w:t>
            </w:r>
            <w:r w:rsidRPr="00511FC3">
              <w:t>aintaining</w:t>
            </w:r>
            <w:r w:rsidRPr="009217DB">
              <w:t xml:space="preserve"> </w:t>
            </w:r>
            <w:r>
              <w:t>phytosanitary status</w:t>
            </w:r>
            <w:r w:rsidRPr="009217DB">
              <w:t xml:space="preserve"> of goods until export</w:t>
            </w:r>
            <w:r>
              <w:t>.</w:t>
            </w:r>
          </w:p>
          <w:p w14:paraId="45779585" w14:textId="1617FC12" w:rsidR="00E27995" w:rsidRPr="00511FC3" w:rsidRDefault="00E27995" w:rsidP="00E27995">
            <w:pPr>
              <w:pStyle w:val="ListBullet"/>
            </w:pPr>
            <w:r>
              <w:t>M</w:t>
            </w:r>
            <w:r w:rsidRPr="009217DB">
              <w:t xml:space="preserve">aintaining the establishment in accordance with </w:t>
            </w:r>
            <w:r>
              <w:t xml:space="preserve">relevant legislation and </w:t>
            </w:r>
            <w:r w:rsidRPr="00511FC3">
              <w:t>the</w:t>
            </w:r>
            <w:r w:rsidR="001F15BD">
              <w:t xml:space="preserve"> Export</w:t>
            </w:r>
            <w:r w:rsidR="006B507E">
              <w:t>s</w:t>
            </w:r>
            <w:r w:rsidR="001F15BD">
              <w:t xml:space="preserve"> Process Instruction</w:t>
            </w:r>
            <w:bookmarkStart w:id="8" w:name="_Hlk158628497"/>
            <w:r w:rsidRPr="009B221E">
              <w:t xml:space="preserve">: </w:t>
            </w:r>
            <w:hyperlink w:anchor="_Related_material_1" w:history="1">
              <w:r w:rsidRPr="00896EC7">
                <w:rPr>
                  <w:rStyle w:val="Hyperlink"/>
                </w:rPr>
                <w:t>Management of plant export registered establishments</w:t>
              </w:r>
            </w:hyperlink>
            <w:r w:rsidRPr="00896EC7">
              <w:t>.</w:t>
            </w:r>
            <w:bookmarkEnd w:id="8"/>
          </w:p>
        </w:tc>
      </w:tr>
    </w:tbl>
    <w:p w14:paraId="23BFD10D" w14:textId="77777777" w:rsidR="006F07C8" w:rsidRPr="00EB456C" w:rsidRDefault="006F07C8" w:rsidP="006F07C8">
      <w:pPr>
        <w:pStyle w:val="Heading2"/>
        <w:rPr>
          <w:rFonts w:eastAsia="Calibri"/>
        </w:rPr>
      </w:pPr>
      <w:bookmarkStart w:id="9" w:name="_Toc180396480"/>
      <w:bookmarkStart w:id="10" w:name="_Toc495390192"/>
      <w:bookmarkStart w:id="11" w:name="_Toc499024308"/>
      <w:bookmarkStart w:id="12" w:name="_Toc479777290"/>
      <w:r w:rsidRPr="00EB456C">
        <w:t>Inspection by an AO</w:t>
      </w:r>
      <w:bookmarkEnd w:id="9"/>
      <w:r w:rsidRPr="00EB456C">
        <w:t xml:space="preserve"> </w:t>
      </w:r>
    </w:p>
    <w:p w14:paraId="10C3B778" w14:textId="57E7D23F" w:rsidR="006F07C8" w:rsidRPr="00EB456C" w:rsidRDefault="006F07C8" w:rsidP="006F07C8">
      <w:pPr>
        <w:pStyle w:val="ListBullet"/>
      </w:pPr>
      <w:r w:rsidRPr="00EB456C">
        <w:t>Prescribed grain and plant products must be inspected by an AO that has been appropriately</w:t>
      </w:r>
      <w:r w:rsidRPr="00EB456C">
        <w:rPr>
          <w:spacing w:val="-4"/>
        </w:rPr>
        <w:t xml:space="preserve"> </w:t>
      </w:r>
      <w:r w:rsidRPr="00EB456C">
        <w:t>trained,</w:t>
      </w:r>
      <w:r w:rsidRPr="00EB456C">
        <w:rPr>
          <w:spacing w:val="-4"/>
        </w:rPr>
        <w:t xml:space="preserve"> </w:t>
      </w:r>
      <w:r w:rsidRPr="00EB456C">
        <w:t xml:space="preserve">deemed </w:t>
      </w:r>
      <w:r w:rsidRPr="00EC64A8">
        <w:t>competent</w:t>
      </w:r>
      <w:r w:rsidRPr="00EB456C">
        <w:rPr>
          <w:spacing w:val="-5"/>
        </w:rPr>
        <w:t xml:space="preserve"> </w:t>
      </w:r>
      <w:r w:rsidRPr="00EB456C">
        <w:t>and</w:t>
      </w:r>
      <w:r w:rsidRPr="00EB456C">
        <w:rPr>
          <w:spacing w:val="-4"/>
        </w:rPr>
        <w:t xml:space="preserve"> </w:t>
      </w:r>
      <w:r w:rsidRPr="00EB456C">
        <w:t>appointed by</w:t>
      </w:r>
      <w:r w:rsidRPr="00EB456C">
        <w:rPr>
          <w:spacing w:val="-2"/>
        </w:rPr>
        <w:t xml:space="preserve"> </w:t>
      </w:r>
      <w:r w:rsidRPr="00EB456C">
        <w:t>the</w:t>
      </w:r>
      <w:r w:rsidRPr="00EB456C">
        <w:rPr>
          <w:spacing w:val="-3"/>
        </w:rPr>
        <w:t xml:space="preserve"> </w:t>
      </w:r>
      <w:r w:rsidRPr="00EB456C">
        <w:t>department</w:t>
      </w:r>
      <w:r w:rsidRPr="00EB456C">
        <w:rPr>
          <w:spacing w:val="-3"/>
        </w:rPr>
        <w:t xml:space="preserve"> </w:t>
      </w:r>
      <w:r w:rsidRPr="00EB456C">
        <w:t>for the</w:t>
      </w:r>
      <w:r w:rsidRPr="00EB456C">
        <w:rPr>
          <w:spacing w:val="-2"/>
        </w:rPr>
        <w:t xml:space="preserve"> </w:t>
      </w:r>
      <w:r w:rsidRPr="00EB456C">
        <w:t>job</w:t>
      </w:r>
      <w:r w:rsidRPr="00EB456C">
        <w:rPr>
          <w:spacing w:val="-3"/>
        </w:rPr>
        <w:t xml:space="preserve"> </w:t>
      </w:r>
      <w:r w:rsidRPr="00EB456C">
        <w:t>function</w:t>
      </w:r>
      <w:r w:rsidRPr="00EB456C">
        <w:rPr>
          <w:lang w:val="en" w:eastAsia="en-AU"/>
        </w:rPr>
        <w:t xml:space="preserve"> PGG3001</w:t>
      </w:r>
      <w:r w:rsidRPr="00EB456C">
        <w:rPr>
          <w:i/>
          <w:lang w:val="en" w:eastAsia="en-AU"/>
        </w:rPr>
        <w:t xml:space="preserve"> Export inspection of prescribed grain and plant products.</w:t>
      </w:r>
    </w:p>
    <w:p w14:paraId="3F621E9B" w14:textId="77777777" w:rsidR="006F07C8" w:rsidRPr="00EB456C" w:rsidRDefault="006F07C8" w:rsidP="006F07C8">
      <w:pPr>
        <w:pStyle w:val="ListBullet"/>
        <w:numPr>
          <w:ilvl w:val="1"/>
          <w:numId w:val="18"/>
        </w:numPr>
        <w:ind w:left="714" w:hanging="357"/>
      </w:pPr>
      <w:r w:rsidRPr="00EB456C">
        <w:rPr>
          <w:color w:val="000000" w:themeColor="text1"/>
          <w:szCs w:val="28"/>
        </w:rPr>
        <w:t xml:space="preserve">PGG3001:1 </w:t>
      </w:r>
      <w:r w:rsidRPr="00EB456C">
        <w:rPr>
          <w:i/>
          <w:lang w:val="en" w:eastAsia="en-AU"/>
        </w:rPr>
        <w:t>Export inspection of prescribed grain and plant products – packaged</w:t>
      </w:r>
    </w:p>
    <w:p w14:paraId="323CFA00" w14:textId="77777777" w:rsidR="006F07C8" w:rsidRPr="00EB456C" w:rsidRDefault="006F07C8" w:rsidP="006F07C8">
      <w:pPr>
        <w:pStyle w:val="ListBullet"/>
        <w:numPr>
          <w:ilvl w:val="1"/>
          <w:numId w:val="18"/>
        </w:numPr>
        <w:ind w:left="714" w:hanging="357"/>
      </w:pPr>
      <w:r w:rsidRPr="00EB456C">
        <w:rPr>
          <w:color w:val="000000" w:themeColor="text1"/>
          <w:szCs w:val="28"/>
        </w:rPr>
        <w:t xml:space="preserve">PGG3001:2 </w:t>
      </w:r>
      <w:r w:rsidRPr="00EB456C">
        <w:rPr>
          <w:i/>
          <w:lang w:val="en" w:eastAsia="en-AU"/>
        </w:rPr>
        <w:t>Export inspection of prescribed grain and plant products – bulk into containers</w:t>
      </w:r>
    </w:p>
    <w:p w14:paraId="684F95BC" w14:textId="0F1573F3" w:rsidR="006F07C8" w:rsidRPr="00EB456C" w:rsidRDefault="006F07C8" w:rsidP="006F07C8">
      <w:pPr>
        <w:pStyle w:val="ListBullet"/>
        <w:numPr>
          <w:ilvl w:val="1"/>
          <w:numId w:val="18"/>
        </w:numPr>
        <w:ind w:left="714" w:hanging="357"/>
      </w:pPr>
      <w:r w:rsidRPr="00EB456C">
        <w:rPr>
          <w:color w:val="000000" w:themeColor="text1"/>
          <w:szCs w:val="28"/>
        </w:rPr>
        <w:t>PGG3001:</w:t>
      </w:r>
      <w:r w:rsidR="00E15579">
        <w:rPr>
          <w:color w:val="000000" w:themeColor="text1"/>
          <w:szCs w:val="28"/>
        </w:rPr>
        <w:t>3</w:t>
      </w:r>
      <w:r w:rsidRPr="00EB456C">
        <w:rPr>
          <w:color w:val="000000" w:themeColor="text1"/>
          <w:szCs w:val="28"/>
        </w:rPr>
        <w:t xml:space="preserve"> </w:t>
      </w:r>
      <w:r w:rsidRPr="00EB456C">
        <w:rPr>
          <w:i/>
          <w:lang w:val="en" w:eastAsia="en-AU"/>
        </w:rPr>
        <w:t>Export inspection of prescribed grain and plant products – bulk into bulk vessels</w:t>
      </w:r>
    </w:p>
    <w:p w14:paraId="454E4D6A" w14:textId="0B77BA59" w:rsidR="00CC372D" w:rsidRDefault="00CC372D" w:rsidP="00CC372D">
      <w:pPr>
        <w:pStyle w:val="ListBullet"/>
      </w:pPr>
      <w:r w:rsidRPr="00EF7FA4">
        <w:t xml:space="preserve">Where the consignment is for a protocol market, the AO must </w:t>
      </w:r>
      <w:r>
        <w:t>be appointed</w:t>
      </w:r>
      <w:r w:rsidRPr="00EF7FA4">
        <w:t xml:space="preserve"> in the relevant </w:t>
      </w:r>
      <w:r>
        <w:t xml:space="preserve">inspection technique </w:t>
      </w:r>
      <w:r w:rsidRPr="00EF7FA4">
        <w:t xml:space="preserve">for job functions </w:t>
      </w:r>
      <w:r>
        <w:t>PGG3001</w:t>
      </w:r>
      <w:r w:rsidRPr="00EF7FA4">
        <w:t xml:space="preserve"> and </w:t>
      </w:r>
      <w:r>
        <w:t>GS</w:t>
      </w:r>
      <w:r w:rsidRPr="00EF7FA4">
        <w:t>EP4001</w:t>
      </w:r>
      <w:r>
        <w:t xml:space="preserve">: </w:t>
      </w:r>
      <w:r w:rsidRPr="00EB456C">
        <w:rPr>
          <w:i/>
          <w:lang w:val="en" w:eastAsia="en-AU"/>
        </w:rPr>
        <w:t>Export inspection of prescribed grain and plant products</w:t>
      </w:r>
      <w:r>
        <w:rPr>
          <w:i/>
          <w:lang w:val="en" w:eastAsia="en-AU"/>
        </w:rPr>
        <w:t xml:space="preserve"> protocol</w:t>
      </w:r>
      <w:r w:rsidRPr="00EF7FA4">
        <w:t>.</w:t>
      </w:r>
    </w:p>
    <w:p w14:paraId="50302EEE" w14:textId="562F6666" w:rsidR="006F07C8" w:rsidRPr="00764752" w:rsidRDefault="006F07C8" w:rsidP="006F07C8">
      <w:pPr>
        <w:pStyle w:val="ListBullet"/>
      </w:pPr>
      <w:r w:rsidRPr="00EC64A8">
        <w:t>Inspection</w:t>
      </w:r>
      <w:r w:rsidRPr="00764752">
        <w:t xml:space="preserve"> of prescribed </w:t>
      </w:r>
      <w:r w:rsidRPr="00764752">
        <w:rPr>
          <w:rStyle w:val="BodyTextChar"/>
        </w:rPr>
        <w:t>grain and plant products must</w:t>
      </w:r>
      <w:r w:rsidRPr="00764752">
        <w:t xml:space="preserve"> be carried o</w:t>
      </w:r>
      <w:r>
        <w:t xml:space="preserve">ut in accordance with the </w:t>
      </w:r>
      <w:r w:rsidR="001F15BD">
        <w:t>Export</w:t>
      </w:r>
      <w:r w:rsidR="006B507E">
        <w:t>s</w:t>
      </w:r>
      <w:r w:rsidR="001F15BD">
        <w:t xml:space="preserve"> </w:t>
      </w:r>
      <w:r w:rsidR="005F2E70">
        <w:t>w</w:t>
      </w:r>
      <w:r>
        <w:t xml:space="preserve">ork </w:t>
      </w:r>
      <w:r w:rsidR="005F2E70">
        <w:t>i</w:t>
      </w:r>
      <w:r w:rsidRPr="00764752">
        <w:t xml:space="preserve">nstruction: </w:t>
      </w:r>
      <w:hyperlink w:anchor="_Related_material" w:history="1">
        <w:r w:rsidRPr="00896EC7">
          <w:rPr>
            <w:rStyle w:val="Hyperlink"/>
            <w:rFonts w:asciiTheme="minorHAnsi" w:hAnsiTheme="minorHAnsi"/>
            <w:szCs w:val="22"/>
          </w:rPr>
          <w:t>Inspection of prescribed grain and plant products</w:t>
        </w:r>
      </w:hyperlink>
      <w:r w:rsidRPr="00764752">
        <w:t>.</w:t>
      </w:r>
    </w:p>
    <w:p w14:paraId="63852DEF" w14:textId="77777777" w:rsidR="006F07C8" w:rsidRPr="00DD6DD3" w:rsidRDefault="006F07C8" w:rsidP="006F07C8">
      <w:pPr>
        <w:pStyle w:val="ListBullet"/>
        <w:rPr>
          <w:lang w:val="en" w:eastAsia="en-AU"/>
        </w:rPr>
      </w:pPr>
      <w:r w:rsidRPr="00EB456C">
        <w:t>Inspection AOs must hold</w:t>
      </w:r>
      <w:r w:rsidRPr="00DD6DD3">
        <w:rPr>
          <w:spacing w:val="-5"/>
        </w:rPr>
        <w:t xml:space="preserve"> </w:t>
      </w:r>
      <w:r w:rsidRPr="00EB456C">
        <w:t>current</w:t>
      </w:r>
      <w:r w:rsidRPr="00DD6DD3">
        <w:rPr>
          <w:spacing w:val="-4"/>
        </w:rPr>
        <w:t xml:space="preserve"> </w:t>
      </w:r>
      <w:r w:rsidRPr="00EB456C">
        <w:t>registration</w:t>
      </w:r>
      <w:r w:rsidRPr="00DD6DD3">
        <w:rPr>
          <w:spacing w:val="-4"/>
        </w:rPr>
        <w:t xml:space="preserve"> </w:t>
      </w:r>
      <w:r w:rsidRPr="00EB456C">
        <w:t>for</w:t>
      </w:r>
      <w:r w:rsidRPr="00DD6DD3">
        <w:rPr>
          <w:spacing w:val="-3"/>
        </w:rPr>
        <w:t xml:space="preserve"> </w:t>
      </w:r>
      <w:r w:rsidRPr="00EB456C">
        <w:t>operating all vehicles,</w:t>
      </w:r>
      <w:r w:rsidRPr="00DD6DD3">
        <w:rPr>
          <w:spacing w:val="-4"/>
        </w:rPr>
        <w:t xml:space="preserve"> </w:t>
      </w:r>
      <w:r w:rsidRPr="00EB456C">
        <w:t>vessels,</w:t>
      </w:r>
      <w:r w:rsidRPr="00DD6DD3">
        <w:rPr>
          <w:spacing w:val="-3"/>
        </w:rPr>
        <w:t xml:space="preserve"> </w:t>
      </w:r>
      <w:r w:rsidRPr="00EB456C">
        <w:t>equipment and machinery</w:t>
      </w:r>
      <w:r w:rsidRPr="00DD6DD3">
        <w:rPr>
          <w:spacing w:val="-5"/>
        </w:rPr>
        <w:t xml:space="preserve"> </w:t>
      </w:r>
      <w:r w:rsidRPr="00EB456C">
        <w:t>as</w:t>
      </w:r>
      <w:r w:rsidRPr="00DD6DD3">
        <w:rPr>
          <w:spacing w:val="-6"/>
        </w:rPr>
        <w:t xml:space="preserve"> </w:t>
      </w:r>
      <w:r w:rsidRPr="00EB456C">
        <w:t>required.</w:t>
      </w:r>
    </w:p>
    <w:p w14:paraId="074022FD" w14:textId="692302E2" w:rsidR="006F07C8" w:rsidRPr="001A1C52" w:rsidRDefault="006F07C8" w:rsidP="006F07C8">
      <w:pPr>
        <w:pStyle w:val="ListBullet"/>
      </w:pPr>
      <w:r w:rsidRPr="00E87722">
        <w:t>Inspections must be recorded on an approved</w:t>
      </w:r>
      <w:r>
        <w:t xml:space="preserve"> inspection record</w:t>
      </w:r>
      <w:r w:rsidRPr="00E87722">
        <w:t xml:space="preserve"> </w:t>
      </w:r>
      <w:r>
        <w:t xml:space="preserve">in accordance with the </w:t>
      </w:r>
      <w:r w:rsidR="005F2E70">
        <w:t>Exports work instruction</w:t>
      </w:r>
      <w:r w:rsidRPr="00E87722">
        <w:t xml:space="preserve">: </w:t>
      </w:r>
      <w:hyperlink w:anchor="_Related_material" w:history="1">
        <w:r w:rsidRPr="00896EC7">
          <w:rPr>
            <w:rStyle w:val="Hyperlink"/>
          </w:rPr>
          <w:t>Completing plant export inspection and treatment records</w:t>
        </w:r>
      </w:hyperlink>
      <w:r w:rsidRPr="00896EC7">
        <w:t>.</w:t>
      </w:r>
    </w:p>
    <w:p w14:paraId="428AEC5F" w14:textId="77777777" w:rsidR="006F07C8" w:rsidRPr="00EB456C" w:rsidRDefault="006F07C8" w:rsidP="006F07C8">
      <w:pPr>
        <w:pStyle w:val="Heading2"/>
      </w:pPr>
      <w:bookmarkStart w:id="13" w:name="_Toc180396481"/>
      <w:r w:rsidRPr="00EB456C">
        <w:rPr>
          <w:rStyle w:val="Heading2Char"/>
          <w:b/>
          <w:bCs/>
        </w:rPr>
        <w:lastRenderedPageBreak/>
        <w:t>Work health and safety</w:t>
      </w:r>
      <w:bookmarkEnd w:id="13"/>
      <w:r w:rsidRPr="00EB456C">
        <w:rPr>
          <w:rStyle w:val="Heading2Char"/>
          <w:b/>
          <w:bCs/>
        </w:rPr>
        <w:t xml:space="preserve"> </w:t>
      </w:r>
    </w:p>
    <w:p w14:paraId="669AD5A5" w14:textId="2215BE60" w:rsidR="006F07C8" w:rsidRPr="00EB456C" w:rsidRDefault="006F07C8" w:rsidP="006F07C8">
      <w:pPr>
        <w:pStyle w:val="ListBullet"/>
        <w:rPr>
          <w:rStyle w:val="Heading2Char"/>
          <w:b w:val="0"/>
          <w:bCs w:val="0"/>
          <w:sz w:val="22"/>
          <w:szCs w:val="24"/>
        </w:rPr>
      </w:pPr>
      <w:r w:rsidRPr="00EB456C">
        <w:t xml:space="preserve">Clients </w:t>
      </w:r>
      <w:r w:rsidRPr="00104173">
        <w:t>and</w:t>
      </w:r>
      <w:r w:rsidRPr="00EB456C">
        <w:t xml:space="preserve"> </w:t>
      </w:r>
      <w:r w:rsidR="002360B8">
        <w:t xml:space="preserve">operators of </w:t>
      </w:r>
      <w:r w:rsidRPr="00EB456C">
        <w:t>registered establishments should comply with the WHS policies of their organisation during the packing, treatment and movement of goods.</w:t>
      </w:r>
    </w:p>
    <w:bookmarkEnd w:id="10"/>
    <w:bookmarkEnd w:id="11"/>
    <w:p w14:paraId="5D0312AD" w14:textId="0B34AE8B" w:rsidR="006F07C8" w:rsidRPr="00EB456C" w:rsidRDefault="006F07C8" w:rsidP="006F07C8">
      <w:pPr>
        <w:pStyle w:val="ListBullet"/>
      </w:pPr>
      <w:r w:rsidRPr="00EB456C">
        <w:t>Inspection AOs must</w:t>
      </w:r>
    </w:p>
    <w:p w14:paraId="59F05ABA" w14:textId="641E4DA5" w:rsidR="006F07C8" w:rsidRPr="00EB456C" w:rsidRDefault="006F07C8" w:rsidP="006F07C8">
      <w:pPr>
        <w:pStyle w:val="ListBullet"/>
        <w:numPr>
          <w:ilvl w:val="1"/>
          <w:numId w:val="18"/>
        </w:numPr>
        <w:ind w:left="714" w:hanging="357"/>
      </w:pPr>
      <w:r w:rsidRPr="00EB456C">
        <w:rPr>
          <w:color w:val="000000" w:themeColor="text1"/>
          <w:szCs w:val="28"/>
        </w:rPr>
        <w:t>read</w:t>
      </w:r>
      <w:r w:rsidRPr="00EB456C">
        <w:t xml:space="preserve"> and be familiar with the</w:t>
      </w:r>
      <w:r w:rsidR="006B507E">
        <w:t xml:space="preserve"> Exports</w:t>
      </w:r>
      <w:r w:rsidRPr="00EB456C">
        <w:t xml:space="preserve"> Reference: </w:t>
      </w:r>
      <w:hyperlink w:anchor="_Related_material" w:history="1">
        <w:r w:rsidRPr="00896EC7">
          <w:rPr>
            <w:rStyle w:val="Hyperlink"/>
          </w:rPr>
          <w:t>Work health and safety in the plant export environment</w:t>
        </w:r>
      </w:hyperlink>
      <w:r w:rsidRPr="00896EC7">
        <w:t>.</w:t>
      </w:r>
    </w:p>
    <w:p w14:paraId="74D57047" w14:textId="77777777" w:rsidR="006F07C8" w:rsidRDefault="006F07C8" w:rsidP="006F07C8">
      <w:pPr>
        <w:pStyle w:val="ListBullet"/>
        <w:numPr>
          <w:ilvl w:val="1"/>
          <w:numId w:val="18"/>
        </w:numPr>
        <w:ind w:left="714" w:hanging="357"/>
      </w:pPr>
      <w:r w:rsidRPr="00EB456C">
        <w:t>not enter work sites unless it is safe, they are wearing the required personal protective equipment (PPE) and have considered any WHS hazards</w:t>
      </w:r>
    </w:p>
    <w:p w14:paraId="3B414469" w14:textId="77777777" w:rsidR="006F07C8" w:rsidRPr="00EB456C" w:rsidRDefault="006F07C8" w:rsidP="006F07C8">
      <w:pPr>
        <w:pStyle w:val="ListBullet"/>
        <w:numPr>
          <w:ilvl w:val="1"/>
          <w:numId w:val="18"/>
        </w:numPr>
        <w:ind w:left="714" w:hanging="357"/>
      </w:pPr>
      <w:r>
        <w:t>discontinue their inspection if, at any time, they consider there is a risk to their safety</w:t>
      </w:r>
    </w:p>
    <w:p w14:paraId="51EA4A48" w14:textId="77777777" w:rsidR="006F07C8" w:rsidRPr="00EB456C" w:rsidRDefault="006F07C8" w:rsidP="006F07C8">
      <w:pPr>
        <w:pStyle w:val="ListBullet"/>
        <w:numPr>
          <w:ilvl w:val="1"/>
          <w:numId w:val="18"/>
        </w:numPr>
        <w:ind w:left="714" w:hanging="357"/>
      </w:pPr>
      <w:r w:rsidRPr="00EB456C">
        <w:rPr>
          <w:color w:val="000000" w:themeColor="text1"/>
          <w:szCs w:val="28"/>
        </w:rPr>
        <w:t>comply</w:t>
      </w:r>
      <w:r w:rsidRPr="00EB456C">
        <w:t xml:space="preserve"> with applicable Commonwealth, state and territory WHS legislation</w:t>
      </w:r>
    </w:p>
    <w:p w14:paraId="243099B4" w14:textId="77777777" w:rsidR="006F07C8" w:rsidRPr="00EB456C" w:rsidRDefault="006F07C8" w:rsidP="006F07C8">
      <w:pPr>
        <w:pStyle w:val="ListBullet"/>
        <w:numPr>
          <w:ilvl w:val="1"/>
          <w:numId w:val="18"/>
        </w:numPr>
        <w:ind w:left="714" w:hanging="357"/>
      </w:pPr>
      <w:r w:rsidRPr="00EB456C">
        <w:t>com</w:t>
      </w:r>
      <w:r w:rsidRPr="00EB456C">
        <w:rPr>
          <w:color w:val="000000" w:themeColor="text1"/>
          <w:szCs w:val="28"/>
        </w:rPr>
        <w:t>ply with site-specific requirements, unless they assess the requirements as placing them</w:t>
      </w:r>
      <w:r w:rsidRPr="00EB456C">
        <w:t xml:space="preserve"> at risk, in which case they must take reasonable action to ensure their safety</w:t>
      </w:r>
    </w:p>
    <w:p w14:paraId="7785574B" w14:textId="77777777" w:rsidR="006F07C8" w:rsidRPr="00EB456C" w:rsidRDefault="006F07C8" w:rsidP="006F07C8">
      <w:pPr>
        <w:pStyle w:val="ListBullet"/>
        <w:numPr>
          <w:ilvl w:val="1"/>
          <w:numId w:val="18"/>
        </w:numPr>
        <w:ind w:left="714" w:hanging="357"/>
      </w:pPr>
      <w:r w:rsidRPr="00EB456C">
        <w:t>continually</w:t>
      </w:r>
      <w:r w:rsidRPr="00EB456C">
        <w:rPr>
          <w:spacing w:val="-4"/>
        </w:rPr>
        <w:t xml:space="preserve"> </w:t>
      </w:r>
      <w:r w:rsidRPr="00EB456C">
        <w:rPr>
          <w:spacing w:val="-1"/>
        </w:rPr>
        <w:t>assess</w:t>
      </w:r>
      <w:r w:rsidRPr="00EB456C">
        <w:rPr>
          <w:spacing w:val="-4"/>
        </w:rPr>
        <w:t xml:space="preserve"> </w:t>
      </w:r>
      <w:r w:rsidRPr="00EB456C">
        <w:t>the</w:t>
      </w:r>
      <w:r w:rsidRPr="00EB456C">
        <w:rPr>
          <w:spacing w:val="-2"/>
        </w:rPr>
        <w:t xml:space="preserve"> </w:t>
      </w:r>
      <w:r w:rsidRPr="00EB456C">
        <w:t>possible</w:t>
      </w:r>
      <w:r w:rsidRPr="00EB456C">
        <w:rPr>
          <w:spacing w:val="-2"/>
        </w:rPr>
        <w:t xml:space="preserve"> </w:t>
      </w:r>
      <w:r w:rsidRPr="00EB456C">
        <w:t>risks</w:t>
      </w:r>
      <w:r w:rsidRPr="00EB456C">
        <w:rPr>
          <w:spacing w:val="-5"/>
        </w:rPr>
        <w:t xml:space="preserve"> </w:t>
      </w:r>
      <w:r w:rsidRPr="00EB456C">
        <w:t>while</w:t>
      </w:r>
      <w:r w:rsidRPr="00EB456C">
        <w:rPr>
          <w:spacing w:val="-2"/>
        </w:rPr>
        <w:t xml:space="preserve"> </w:t>
      </w:r>
      <w:r w:rsidRPr="00EB456C">
        <w:t xml:space="preserve">performing </w:t>
      </w:r>
      <w:r w:rsidRPr="00EB456C">
        <w:rPr>
          <w:color w:val="000000" w:themeColor="text1"/>
          <w:szCs w:val="28"/>
        </w:rPr>
        <w:t>their</w:t>
      </w:r>
      <w:r w:rsidRPr="00EB456C">
        <w:t xml:space="preserve"> duties.</w:t>
      </w:r>
    </w:p>
    <w:p w14:paraId="5172CE55" w14:textId="77777777" w:rsidR="006F07C8" w:rsidRPr="00E732B2" w:rsidRDefault="006F07C8" w:rsidP="006F07C8">
      <w:pPr>
        <w:pStyle w:val="Heading3"/>
      </w:pPr>
      <w:bookmarkStart w:id="14" w:name="_Toc495390193"/>
      <w:bookmarkStart w:id="15" w:name="_Toc499024309"/>
      <w:bookmarkStart w:id="16" w:name="_Toc180396482"/>
      <w:r w:rsidRPr="00E732B2">
        <w:t>Personal protective equipment</w:t>
      </w:r>
      <w:bookmarkEnd w:id="14"/>
      <w:bookmarkEnd w:id="15"/>
      <w:bookmarkEnd w:id="16"/>
    </w:p>
    <w:p w14:paraId="3C6276E9" w14:textId="04994B8A" w:rsidR="006F07C8" w:rsidRPr="00C07572" w:rsidRDefault="006F07C8" w:rsidP="006F07C8">
      <w:pPr>
        <w:pStyle w:val="BodyText"/>
      </w:pPr>
      <w:bookmarkStart w:id="17" w:name="_bookmark9"/>
      <w:bookmarkEnd w:id="17"/>
      <w:r w:rsidRPr="00C07572">
        <w:t xml:space="preserve">Inspection AOs must have the following PPE for when a site or </w:t>
      </w:r>
      <w:r w:rsidR="005F2E70">
        <w:t>e</w:t>
      </w:r>
      <w:r w:rsidR="000B0FBB">
        <w:t xml:space="preserve">xports </w:t>
      </w:r>
      <w:r w:rsidRPr="00C07572">
        <w:t>work instruction requires it:</w:t>
      </w:r>
    </w:p>
    <w:p w14:paraId="28788EEE" w14:textId="77777777" w:rsidR="006F07C8" w:rsidRPr="00104173" w:rsidRDefault="006F07C8" w:rsidP="006F07C8">
      <w:pPr>
        <w:pStyle w:val="ListBullet"/>
        <w:rPr>
          <w:rFonts w:eastAsia="Calibri"/>
        </w:rPr>
      </w:pPr>
      <w:r w:rsidRPr="00104173">
        <w:t>hi-visibility vest</w:t>
      </w:r>
    </w:p>
    <w:p w14:paraId="34100279" w14:textId="77777777" w:rsidR="006F07C8" w:rsidRPr="00104173" w:rsidRDefault="006F07C8" w:rsidP="006F07C8">
      <w:pPr>
        <w:pStyle w:val="ListBullet"/>
        <w:rPr>
          <w:rFonts w:eastAsia="Calibri"/>
        </w:rPr>
      </w:pPr>
      <w:r w:rsidRPr="00104173">
        <w:t>enclosed shoes</w:t>
      </w:r>
    </w:p>
    <w:p w14:paraId="653BB6C5" w14:textId="37AFCA34" w:rsidR="006F07C8" w:rsidRPr="00104173" w:rsidRDefault="006F07C8" w:rsidP="006F07C8">
      <w:pPr>
        <w:pStyle w:val="ListBullet"/>
        <w:rPr>
          <w:rFonts w:eastAsia="Calibri"/>
        </w:rPr>
      </w:pPr>
      <w:r w:rsidRPr="00104173">
        <w:t>steel-cap boots</w:t>
      </w:r>
    </w:p>
    <w:p w14:paraId="3EDF831A" w14:textId="77777777" w:rsidR="006F07C8" w:rsidRPr="00104173" w:rsidRDefault="006F07C8" w:rsidP="006F07C8">
      <w:pPr>
        <w:pStyle w:val="ListBullet"/>
        <w:rPr>
          <w:rFonts w:eastAsia="Calibri"/>
        </w:rPr>
      </w:pPr>
      <w:r w:rsidRPr="00104173">
        <w:t>hearing protection</w:t>
      </w:r>
    </w:p>
    <w:p w14:paraId="1FB546A0" w14:textId="77777777" w:rsidR="006F07C8" w:rsidRPr="00104173" w:rsidRDefault="006F07C8" w:rsidP="006F07C8">
      <w:pPr>
        <w:pStyle w:val="ListBullet"/>
        <w:rPr>
          <w:rFonts w:eastAsia="Calibri"/>
        </w:rPr>
      </w:pPr>
      <w:r w:rsidRPr="00104173">
        <w:t>hard hat</w:t>
      </w:r>
    </w:p>
    <w:p w14:paraId="08633B39" w14:textId="77777777" w:rsidR="006F07C8" w:rsidRPr="00104173" w:rsidRDefault="006F07C8" w:rsidP="006F07C8">
      <w:pPr>
        <w:pStyle w:val="ListBullet"/>
        <w:rPr>
          <w:rFonts w:eastAsia="Calibri"/>
        </w:rPr>
      </w:pPr>
      <w:r w:rsidRPr="00104173">
        <w:t>long-sleeved clothing</w:t>
      </w:r>
    </w:p>
    <w:p w14:paraId="61E3BE0A" w14:textId="77777777" w:rsidR="006F07C8" w:rsidRPr="00104173" w:rsidRDefault="006F07C8" w:rsidP="006F07C8">
      <w:pPr>
        <w:pStyle w:val="ListBullet"/>
        <w:rPr>
          <w:rFonts w:eastAsia="Calibri"/>
        </w:rPr>
      </w:pPr>
      <w:r w:rsidRPr="00104173">
        <w:t>safety glasses</w:t>
      </w:r>
    </w:p>
    <w:p w14:paraId="78FE78A5" w14:textId="1EB2428C" w:rsidR="006F07C8" w:rsidRPr="00104173" w:rsidRDefault="006F07C8" w:rsidP="006F07C8">
      <w:pPr>
        <w:pStyle w:val="ListBullet"/>
        <w:rPr>
          <w:rFonts w:eastAsia="Calibri"/>
        </w:rPr>
      </w:pPr>
      <w:r w:rsidRPr="00104173">
        <w:t>face mask</w:t>
      </w:r>
    </w:p>
    <w:p w14:paraId="55674B2D" w14:textId="77777777" w:rsidR="006F07C8" w:rsidRPr="00104173" w:rsidRDefault="006F07C8" w:rsidP="006F07C8">
      <w:pPr>
        <w:pStyle w:val="ListBullet"/>
        <w:rPr>
          <w:rFonts w:eastAsia="Calibri"/>
        </w:rPr>
      </w:pPr>
      <w:r w:rsidRPr="00104173">
        <w:t>first aid kit</w:t>
      </w:r>
    </w:p>
    <w:p w14:paraId="76BBD34A" w14:textId="77777777" w:rsidR="006F07C8" w:rsidRPr="00104173" w:rsidRDefault="006F07C8" w:rsidP="006F07C8">
      <w:pPr>
        <w:pStyle w:val="ListBullet"/>
        <w:rPr>
          <w:rFonts w:eastAsia="Calibri"/>
        </w:rPr>
      </w:pPr>
      <w:r w:rsidRPr="00104173">
        <w:t>water</w:t>
      </w:r>
    </w:p>
    <w:p w14:paraId="1EA5A4D6" w14:textId="77777777" w:rsidR="006F07C8" w:rsidRPr="00104173" w:rsidRDefault="006F07C8" w:rsidP="006F07C8">
      <w:pPr>
        <w:pStyle w:val="ListBullet"/>
        <w:rPr>
          <w:rFonts w:eastAsia="Calibri"/>
        </w:rPr>
      </w:pPr>
      <w:r w:rsidRPr="00104173">
        <w:t>sunscreen</w:t>
      </w:r>
    </w:p>
    <w:p w14:paraId="53B16F65" w14:textId="77777777" w:rsidR="006F07C8" w:rsidRPr="00104173" w:rsidRDefault="006F07C8" w:rsidP="006F07C8">
      <w:pPr>
        <w:pStyle w:val="ListBullet"/>
      </w:pPr>
      <w:r w:rsidRPr="00104173">
        <w:t>emergency communication equipment (such as a phone carrier with coverage or satellite phone).</w:t>
      </w:r>
    </w:p>
    <w:p w14:paraId="590B64BC" w14:textId="77777777" w:rsidR="006F07C8" w:rsidRPr="00B15217" w:rsidRDefault="006F07C8" w:rsidP="006F07C8">
      <w:pPr>
        <w:pStyle w:val="Heading4"/>
        <w:spacing w:before="120"/>
      </w:pPr>
      <w:bookmarkStart w:id="18" w:name="_Toc180396483"/>
      <w:r w:rsidRPr="00B15217">
        <w:t>Care</w:t>
      </w:r>
      <w:r w:rsidRPr="00B15217">
        <w:rPr>
          <w:spacing w:val="-6"/>
        </w:rPr>
        <w:t xml:space="preserve"> </w:t>
      </w:r>
      <w:r w:rsidRPr="00B15217">
        <w:t>and</w:t>
      </w:r>
      <w:r w:rsidRPr="00B15217">
        <w:rPr>
          <w:spacing w:val="-6"/>
        </w:rPr>
        <w:t xml:space="preserve"> </w:t>
      </w:r>
      <w:r w:rsidRPr="00B15217">
        <w:t>maintenance</w:t>
      </w:r>
      <w:r w:rsidRPr="00B15217">
        <w:rPr>
          <w:spacing w:val="-5"/>
        </w:rPr>
        <w:t xml:space="preserve"> </w:t>
      </w:r>
      <w:r w:rsidRPr="00B15217">
        <w:t>of</w:t>
      </w:r>
      <w:r w:rsidRPr="00B15217">
        <w:rPr>
          <w:spacing w:val="-5"/>
        </w:rPr>
        <w:t xml:space="preserve"> </w:t>
      </w:r>
      <w:r w:rsidRPr="00B15217">
        <w:t>equipment</w:t>
      </w:r>
      <w:bookmarkEnd w:id="18"/>
    </w:p>
    <w:p w14:paraId="2524617B" w14:textId="77777777" w:rsidR="006F07C8" w:rsidRPr="00B15217" w:rsidRDefault="006F07C8" w:rsidP="006F07C8">
      <w:pPr>
        <w:pStyle w:val="BodyText"/>
        <w:rPr>
          <w:spacing w:val="-2"/>
        </w:rPr>
      </w:pPr>
      <w:r w:rsidRPr="00B15217">
        <w:t>Inspection AOs</w:t>
      </w:r>
      <w:r w:rsidRPr="00B15217">
        <w:rPr>
          <w:spacing w:val="-4"/>
        </w:rPr>
        <w:t xml:space="preserve"> </w:t>
      </w:r>
      <w:r w:rsidRPr="00B15217">
        <w:t>must</w:t>
      </w:r>
      <w:r w:rsidRPr="00B15217">
        <w:rPr>
          <w:spacing w:val="-2"/>
        </w:rPr>
        <w:t>:</w:t>
      </w:r>
    </w:p>
    <w:p w14:paraId="7FBC75B6" w14:textId="4E0DB8E7" w:rsidR="006F07C8" w:rsidRPr="00104173" w:rsidRDefault="006F07C8" w:rsidP="006F07C8">
      <w:pPr>
        <w:pStyle w:val="ListBullet"/>
      </w:pPr>
      <w:r w:rsidRPr="00104173">
        <w:t xml:space="preserve">maintain, store and use their PPE </w:t>
      </w:r>
      <w:r w:rsidRPr="00104173">
        <w:rPr>
          <w:rFonts w:eastAsia="Calibri"/>
        </w:rPr>
        <w:t>in accordance with the manufacturer’s instructions an</w:t>
      </w:r>
      <w:r w:rsidRPr="00104173">
        <w:t xml:space="preserve">d any relevant Australian Standard and </w:t>
      </w:r>
      <w:r w:rsidRPr="00104173">
        <w:rPr>
          <w:rFonts w:eastAsia="Calibri"/>
        </w:rPr>
        <w:t>requirements of the AO’s employer</w:t>
      </w:r>
    </w:p>
    <w:p w14:paraId="7BFCB2A3" w14:textId="77777777" w:rsidR="006F07C8" w:rsidRPr="00104173" w:rsidRDefault="006F07C8" w:rsidP="006F07C8">
      <w:pPr>
        <w:pStyle w:val="ListBullet"/>
      </w:pPr>
      <w:r w:rsidRPr="00104173">
        <w:t>regularly inspect the PPE and inspection equipment and remove from service if the PPE and/or inspection equipment is damaged, broken or passed its used-by date.</w:t>
      </w:r>
    </w:p>
    <w:p w14:paraId="285E0A3B" w14:textId="48D9E165" w:rsidR="006F07C8" w:rsidRPr="005363F8" w:rsidRDefault="000B70B9" w:rsidP="000B70B9">
      <w:pPr>
        <w:pStyle w:val="BodyText"/>
        <w:jc w:val="both"/>
        <w:rPr>
          <w:rFonts w:eastAsia="Calibri"/>
        </w:rPr>
      </w:pPr>
      <w:r>
        <w:rPr>
          <w:rFonts w:eastAsia="Calibri"/>
          <w:b/>
          <w:bCs/>
        </w:rPr>
        <w:t>Refer</w:t>
      </w:r>
      <w:r w:rsidR="006F07C8" w:rsidRPr="00B15217">
        <w:rPr>
          <w:rFonts w:eastAsia="Calibri"/>
          <w:b/>
          <w:bCs/>
          <w:spacing w:val="-4"/>
        </w:rPr>
        <w:t xml:space="preserve"> </w:t>
      </w:r>
      <w:r w:rsidR="006F07C8" w:rsidRPr="00B15217">
        <w:rPr>
          <w:rFonts w:eastAsia="Calibri"/>
          <w:b/>
          <w:bCs/>
        </w:rPr>
        <w:t>to</w:t>
      </w:r>
      <w:r w:rsidR="006F07C8" w:rsidRPr="00B15217">
        <w:rPr>
          <w:rFonts w:eastAsia="Calibri"/>
          <w:b/>
          <w:bCs/>
          <w:spacing w:val="-4"/>
        </w:rPr>
        <w:t xml:space="preserve"> </w:t>
      </w:r>
      <w:r w:rsidR="006F07C8" w:rsidRPr="00B15217">
        <w:rPr>
          <w:rFonts w:eastAsia="Calibri"/>
          <w:bCs/>
          <w:spacing w:val="-4"/>
        </w:rPr>
        <w:t>the</w:t>
      </w:r>
      <w:r w:rsidR="006F07C8" w:rsidRPr="00B15217">
        <w:rPr>
          <w:rFonts w:eastAsia="Calibri"/>
          <w:b/>
          <w:bCs/>
          <w:spacing w:val="-4"/>
        </w:rPr>
        <w:t xml:space="preserve"> </w:t>
      </w:r>
      <w:r w:rsidR="006B507E">
        <w:rPr>
          <w:rFonts w:eastAsia="Calibri"/>
          <w:spacing w:val="-4"/>
        </w:rPr>
        <w:t xml:space="preserve">Exports </w:t>
      </w:r>
      <w:r w:rsidR="006F07C8" w:rsidRPr="00B15217">
        <w:rPr>
          <w:rFonts w:eastAsia="Calibri"/>
        </w:rPr>
        <w:t xml:space="preserve">Reference: </w:t>
      </w:r>
      <w:hyperlink w:anchor="_bookmark67" w:history="1">
        <w:r w:rsidR="006F07C8" w:rsidRPr="00896EC7">
          <w:rPr>
            <w:rStyle w:val="Hyperlink"/>
            <w:rFonts w:eastAsia="Calibri"/>
          </w:rPr>
          <w:t>Plant exports guide – Equipment</w:t>
        </w:r>
        <w:r w:rsidR="006F07C8" w:rsidRPr="00B15217">
          <w:rPr>
            <w:rFonts w:eastAsia="Calibri"/>
            <w:i/>
            <w:color w:val="0000FF"/>
            <w:spacing w:val="-2"/>
            <w:u w:val="single" w:color="0000FF"/>
          </w:rPr>
          <w:t xml:space="preserve"> </w:t>
        </w:r>
      </w:hyperlink>
      <w:r w:rsidR="006F07C8" w:rsidRPr="00B15217">
        <w:rPr>
          <w:rFonts w:eastAsia="Calibri"/>
        </w:rPr>
        <w:t>for</w:t>
      </w:r>
      <w:r w:rsidR="006F07C8" w:rsidRPr="00B15217">
        <w:rPr>
          <w:rFonts w:eastAsia="Calibri"/>
          <w:spacing w:val="-3"/>
        </w:rPr>
        <w:t xml:space="preserve"> </w:t>
      </w:r>
      <w:r w:rsidR="006F07C8" w:rsidRPr="00B15217">
        <w:rPr>
          <w:rFonts w:eastAsia="Calibri"/>
        </w:rPr>
        <w:t>more</w:t>
      </w:r>
      <w:r w:rsidR="006F07C8" w:rsidRPr="00B15217">
        <w:rPr>
          <w:rFonts w:eastAsia="Calibri"/>
          <w:spacing w:val="-3"/>
        </w:rPr>
        <w:t xml:space="preserve"> </w:t>
      </w:r>
      <w:r w:rsidR="006F07C8" w:rsidRPr="00B15217">
        <w:rPr>
          <w:rFonts w:eastAsia="Calibri"/>
        </w:rPr>
        <w:t>information</w:t>
      </w:r>
      <w:r w:rsidR="006F07C8" w:rsidRPr="00B15217">
        <w:rPr>
          <w:rFonts w:eastAsia="Calibri"/>
          <w:spacing w:val="-2"/>
        </w:rPr>
        <w:t xml:space="preserve"> </w:t>
      </w:r>
      <w:r w:rsidR="006F07C8" w:rsidRPr="00B15217">
        <w:rPr>
          <w:rFonts w:eastAsia="Calibri"/>
        </w:rPr>
        <w:t>on</w:t>
      </w:r>
      <w:r w:rsidR="006F07C8" w:rsidRPr="00B15217">
        <w:rPr>
          <w:rFonts w:eastAsia="Calibri"/>
          <w:spacing w:val="-3"/>
        </w:rPr>
        <w:t xml:space="preserve"> </w:t>
      </w:r>
      <w:r w:rsidR="006F07C8" w:rsidRPr="00B15217">
        <w:rPr>
          <w:rFonts w:eastAsia="Calibri"/>
        </w:rPr>
        <w:t>the</w:t>
      </w:r>
      <w:r w:rsidR="006F07C8" w:rsidRPr="00B15217">
        <w:rPr>
          <w:rFonts w:eastAsia="Calibri"/>
          <w:spacing w:val="-3"/>
        </w:rPr>
        <w:t xml:space="preserve"> </w:t>
      </w:r>
      <w:r w:rsidR="006F07C8" w:rsidRPr="00B15217">
        <w:rPr>
          <w:rFonts w:eastAsia="Calibri"/>
        </w:rPr>
        <w:t>types</w:t>
      </w:r>
      <w:r w:rsidR="006F07C8" w:rsidRPr="00B15217">
        <w:rPr>
          <w:rFonts w:eastAsia="Calibri"/>
          <w:spacing w:val="-4"/>
        </w:rPr>
        <w:t xml:space="preserve"> </w:t>
      </w:r>
      <w:r w:rsidR="006F07C8" w:rsidRPr="00B15217">
        <w:rPr>
          <w:rFonts w:eastAsia="Calibri"/>
        </w:rPr>
        <w:t>of</w:t>
      </w:r>
      <w:r w:rsidR="006F07C8" w:rsidRPr="00B15217">
        <w:rPr>
          <w:rFonts w:eastAsia="Calibri"/>
          <w:spacing w:val="-2"/>
        </w:rPr>
        <w:t xml:space="preserve"> PPE</w:t>
      </w:r>
      <w:r>
        <w:rPr>
          <w:rFonts w:eastAsia="Calibri"/>
          <w:spacing w:val="-2"/>
        </w:rPr>
        <w:t xml:space="preserve"> </w:t>
      </w:r>
      <w:r w:rsidR="006F07C8" w:rsidRPr="00B15217">
        <w:rPr>
          <w:rFonts w:eastAsia="Calibri"/>
        </w:rPr>
        <w:t>needed</w:t>
      </w:r>
      <w:r w:rsidR="006F07C8" w:rsidRPr="00B15217">
        <w:rPr>
          <w:rFonts w:eastAsia="Calibri"/>
          <w:spacing w:val="-3"/>
        </w:rPr>
        <w:t xml:space="preserve"> </w:t>
      </w:r>
      <w:r w:rsidR="006F07C8" w:rsidRPr="00B15217">
        <w:rPr>
          <w:rFonts w:eastAsia="Calibri"/>
        </w:rPr>
        <w:t>for</w:t>
      </w:r>
      <w:r w:rsidR="006F07C8" w:rsidRPr="00B15217">
        <w:rPr>
          <w:rFonts w:eastAsia="Calibri"/>
          <w:spacing w:val="-3"/>
        </w:rPr>
        <w:t xml:space="preserve"> </w:t>
      </w:r>
      <w:r w:rsidR="006F07C8" w:rsidRPr="00B15217">
        <w:rPr>
          <w:rFonts w:eastAsia="Calibri"/>
        </w:rPr>
        <w:t>inspections</w:t>
      </w:r>
      <w:r w:rsidR="006F07C8" w:rsidRPr="00B15217">
        <w:rPr>
          <w:rFonts w:eastAsia="Calibri"/>
          <w:spacing w:val="-4"/>
        </w:rPr>
        <w:t>.</w:t>
      </w:r>
    </w:p>
    <w:p w14:paraId="3ABB4C61" w14:textId="77777777" w:rsidR="006F07C8" w:rsidRPr="00B15217" w:rsidRDefault="006F07C8" w:rsidP="006F07C8">
      <w:pPr>
        <w:pStyle w:val="Heading3"/>
      </w:pPr>
      <w:bookmarkStart w:id="19" w:name="_Toc495390194"/>
      <w:bookmarkStart w:id="20" w:name="_Toc499024310"/>
      <w:bookmarkStart w:id="21" w:name="_Toc180396484"/>
      <w:r w:rsidRPr="00B15217">
        <w:t>WHS reporting requirements</w:t>
      </w:r>
      <w:bookmarkEnd w:id="19"/>
      <w:bookmarkEnd w:id="20"/>
      <w:bookmarkEnd w:id="21"/>
    </w:p>
    <w:p w14:paraId="3E6E0200" w14:textId="3D325E89" w:rsidR="006F07C8" w:rsidRPr="00B15217" w:rsidRDefault="006F07C8" w:rsidP="006F07C8">
      <w:pPr>
        <w:pStyle w:val="BodyText"/>
      </w:pPr>
      <w:r w:rsidRPr="00B15217">
        <w:t>All WHS incidents, near misses, and any hazards must be reported to the department, the</w:t>
      </w:r>
      <w:r w:rsidR="000E36DA">
        <w:t xml:space="preserve"> </w:t>
      </w:r>
      <w:r w:rsidR="002360B8">
        <w:t xml:space="preserve">manager of </w:t>
      </w:r>
      <w:r w:rsidR="006B507E">
        <w:t xml:space="preserve">the </w:t>
      </w:r>
      <w:r w:rsidRPr="00B15217">
        <w:t>registered establishment</w:t>
      </w:r>
      <w:r w:rsidR="002360B8">
        <w:t xml:space="preserve"> </w:t>
      </w:r>
      <w:r w:rsidRPr="00B15217">
        <w:t>and the client.</w:t>
      </w:r>
    </w:p>
    <w:p w14:paraId="1D4F8EE5" w14:textId="2489CB8E" w:rsidR="006F07C8" w:rsidRPr="00B15217" w:rsidRDefault="006F07C8" w:rsidP="006F07C8">
      <w:pPr>
        <w:pStyle w:val="ListBullet"/>
      </w:pPr>
      <w:r w:rsidRPr="00104173">
        <w:t>Departmental</w:t>
      </w:r>
      <w:r w:rsidRPr="00B15217">
        <w:t xml:space="preserve"> AOs must record all WHS incidents, near misses, and any hazards in </w:t>
      </w:r>
      <w:r w:rsidR="006B507E">
        <w:t>SIRUS</w:t>
      </w:r>
      <w:r w:rsidRPr="00B15217">
        <w:t>.</w:t>
      </w:r>
    </w:p>
    <w:p w14:paraId="1029B951" w14:textId="6DE28039" w:rsidR="006F07C8" w:rsidRPr="00B15217" w:rsidRDefault="00183C87" w:rsidP="006F07C8">
      <w:pPr>
        <w:pStyle w:val="ListBullet"/>
      </w:pPr>
      <w:r>
        <w:lastRenderedPageBreak/>
        <w:t xml:space="preserve">State/Territory government officer or third-party </w:t>
      </w:r>
      <w:r w:rsidR="006F07C8" w:rsidRPr="00B15217">
        <w:t xml:space="preserve">AOs must </w:t>
      </w:r>
      <w:r w:rsidR="006F07C8" w:rsidRPr="00104173">
        <w:t>report</w:t>
      </w:r>
      <w:r w:rsidR="006F07C8" w:rsidRPr="00B15217">
        <w:t xml:space="preserve"> all WHS incidents, near misses, and any hazards to </w:t>
      </w:r>
      <w:hyperlink w:anchor="_Contact_information">
        <w:r w:rsidR="006F07C8" w:rsidRPr="00896EC7">
          <w:rPr>
            <w:rStyle w:val="Hyperlink"/>
          </w:rPr>
          <w:t>Plant Export Training</w:t>
        </w:r>
      </w:hyperlink>
      <w:r w:rsidR="006F07C8" w:rsidRPr="00896EC7">
        <w:rPr>
          <w:rStyle w:val="Hyperlink"/>
        </w:rPr>
        <w:t>.</w:t>
      </w:r>
    </w:p>
    <w:p w14:paraId="2BB70EE6" w14:textId="77777777" w:rsidR="006F07C8" w:rsidRPr="00B15217" w:rsidRDefault="006F07C8" w:rsidP="006F07C8">
      <w:pPr>
        <w:pStyle w:val="Heading2"/>
      </w:pPr>
      <w:bookmarkStart w:id="22" w:name="_Toc495390195"/>
      <w:bookmarkStart w:id="23" w:name="_Toc499024311"/>
      <w:bookmarkStart w:id="24" w:name="_Toc180396485"/>
      <w:r w:rsidRPr="00B15217">
        <w:t>Essential inspection equipment</w:t>
      </w:r>
      <w:bookmarkEnd w:id="22"/>
      <w:bookmarkEnd w:id="23"/>
      <w:bookmarkEnd w:id="24"/>
    </w:p>
    <w:p w14:paraId="28C3696B" w14:textId="77777777" w:rsidR="006F07C8" w:rsidRPr="00B15217" w:rsidRDefault="006F07C8" w:rsidP="006F07C8">
      <w:pPr>
        <w:pStyle w:val="DocTitle"/>
        <w:ind w:left="0"/>
        <w:jc w:val="left"/>
        <w:rPr>
          <w:rFonts w:asciiTheme="minorHAnsi" w:hAnsiTheme="minorHAnsi"/>
          <w:sz w:val="22"/>
          <w:szCs w:val="22"/>
        </w:rPr>
      </w:pPr>
      <w:r w:rsidRPr="00B15217">
        <w:rPr>
          <w:rFonts w:asciiTheme="minorHAnsi" w:hAnsiTheme="minorHAnsi"/>
          <w:sz w:val="22"/>
          <w:szCs w:val="22"/>
        </w:rPr>
        <w:t>Inspection AOs must:</w:t>
      </w:r>
    </w:p>
    <w:p w14:paraId="6BAFFBDE" w14:textId="4BC495A2" w:rsidR="006F07C8" w:rsidRPr="00B15217" w:rsidRDefault="006F07C8" w:rsidP="006F07C8">
      <w:pPr>
        <w:pStyle w:val="ListBullet"/>
      </w:pPr>
      <w:r w:rsidRPr="00B15217">
        <w:t xml:space="preserve">have the minimum equipment as outlined in the relevant </w:t>
      </w:r>
      <w:r w:rsidR="005F2E70">
        <w:t>e</w:t>
      </w:r>
      <w:r w:rsidR="000B0FBB">
        <w:t xml:space="preserve">xports </w:t>
      </w:r>
      <w:r w:rsidRPr="00B15217">
        <w:t>work instruction</w:t>
      </w:r>
    </w:p>
    <w:p w14:paraId="595E7739" w14:textId="77777777" w:rsidR="006F07C8" w:rsidRPr="00B15217" w:rsidRDefault="006F07C8" w:rsidP="006F07C8">
      <w:pPr>
        <w:pStyle w:val="ListBullet"/>
      </w:pPr>
      <w:r w:rsidRPr="00B15217">
        <w:t>ensure equipment is in good order</w:t>
      </w:r>
      <w:r>
        <w:t>, clean</w:t>
      </w:r>
      <w:r w:rsidRPr="00B15217">
        <w:t xml:space="preserve"> and fit for purpose</w:t>
      </w:r>
    </w:p>
    <w:p w14:paraId="18109E0D" w14:textId="3E5B6037" w:rsidR="006F07C8" w:rsidRPr="00B15217" w:rsidRDefault="00C975BE" w:rsidP="006F07C8">
      <w:pPr>
        <w:pStyle w:val="ListBullet"/>
      </w:pPr>
      <w:r w:rsidRPr="00B15217">
        <w:t>always carry their departmental identity cards</w:t>
      </w:r>
      <w:r w:rsidR="006F07C8" w:rsidRPr="00B15217">
        <w:t xml:space="preserve"> (department AOs only).</w:t>
      </w:r>
    </w:p>
    <w:p w14:paraId="508C121E" w14:textId="6E4F5876" w:rsidR="006F07C8" w:rsidRPr="003B0EBD" w:rsidRDefault="000B70B9" w:rsidP="006F07C8">
      <w:pPr>
        <w:pStyle w:val="BodyText"/>
        <w:rPr>
          <w:rFonts w:eastAsia="Calibri"/>
        </w:rPr>
      </w:pPr>
      <w:r>
        <w:rPr>
          <w:rFonts w:eastAsia="Calibri"/>
          <w:b/>
          <w:bCs/>
        </w:rPr>
        <w:t>Refer</w:t>
      </w:r>
      <w:r w:rsidR="006F07C8" w:rsidRPr="00B15217">
        <w:rPr>
          <w:rFonts w:eastAsia="Calibri"/>
          <w:b/>
          <w:bCs/>
          <w:spacing w:val="-4"/>
        </w:rPr>
        <w:t xml:space="preserve"> </w:t>
      </w:r>
      <w:r w:rsidR="006F07C8" w:rsidRPr="00B15217">
        <w:rPr>
          <w:rFonts w:eastAsia="Calibri"/>
          <w:b/>
          <w:bCs/>
        </w:rPr>
        <w:t>to</w:t>
      </w:r>
      <w:r w:rsidR="006F07C8" w:rsidRPr="00B15217">
        <w:rPr>
          <w:rFonts w:eastAsia="Calibri"/>
          <w:b/>
          <w:bCs/>
          <w:spacing w:val="-4"/>
        </w:rPr>
        <w:t xml:space="preserve"> </w:t>
      </w:r>
      <w:r w:rsidR="006F07C8" w:rsidRPr="00B15217">
        <w:rPr>
          <w:rFonts w:eastAsia="Calibri"/>
          <w:bCs/>
          <w:spacing w:val="-4"/>
        </w:rPr>
        <w:t>the</w:t>
      </w:r>
      <w:r w:rsidR="006F07C8" w:rsidRPr="00B15217">
        <w:rPr>
          <w:rFonts w:eastAsia="Calibri"/>
          <w:b/>
          <w:bCs/>
          <w:spacing w:val="-4"/>
        </w:rPr>
        <w:t xml:space="preserve"> </w:t>
      </w:r>
      <w:r w:rsidR="006B507E">
        <w:rPr>
          <w:rFonts w:eastAsia="Calibri"/>
          <w:spacing w:val="-4"/>
        </w:rPr>
        <w:t xml:space="preserve">Exports </w:t>
      </w:r>
      <w:r w:rsidR="006F07C8" w:rsidRPr="00B15217">
        <w:rPr>
          <w:rFonts w:eastAsia="Calibri"/>
        </w:rPr>
        <w:t xml:space="preserve">Reference: </w:t>
      </w:r>
      <w:hyperlink w:anchor="_bookmark67" w:history="1">
        <w:r w:rsidR="006F07C8" w:rsidRPr="00896EC7">
          <w:rPr>
            <w:rStyle w:val="Hyperlink"/>
            <w:rFonts w:eastAsia="Calibri"/>
          </w:rPr>
          <w:t>Plant exports guide – Equipment</w:t>
        </w:r>
      </w:hyperlink>
      <w:r w:rsidR="00896EC7">
        <w:rPr>
          <w:rFonts w:eastAsia="Calibri"/>
        </w:rPr>
        <w:t xml:space="preserve"> f</w:t>
      </w:r>
      <w:r w:rsidR="006F07C8" w:rsidRPr="00B15217">
        <w:rPr>
          <w:rFonts w:eastAsia="Calibri"/>
        </w:rPr>
        <w:t>or</w:t>
      </w:r>
      <w:r w:rsidR="006F07C8" w:rsidRPr="00B15217">
        <w:rPr>
          <w:rFonts w:eastAsia="Calibri"/>
          <w:spacing w:val="-3"/>
        </w:rPr>
        <w:t xml:space="preserve"> </w:t>
      </w:r>
      <w:r w:rsidR="006F07C8" w:rsidRPr="00B15217">
        <w:rPr>
          <w:rFonts w:eastAsia="Calibri"/>
        </w:rPr>
        <w:t>more</w:t>
      </w:r>
      <w:r w:rsidR="006F07C8" w:rsidRPr="00B15217">
        <w:rPr>
          <w:rFonts w:eastAsia="Calibri"/>
          <w:spacing w:val="-3"/>
        </w:rPr>
        <w:t xml:space="preserve"> </w:t>
      </w:r>
      <w:r w:rsidR="006F07C8" w:rsidRPr="00B15217">
        <w:rPr>
          <w:rFonts w:eastAsia="Calibri"/>
        </w:rPr>
        <w:t>information</w:t>
      </w:r>
      <w:r w:rsidR="006F07C8" w:rsidRPr="00B15217">
        <w:rPr>
          <w:rFonts w:eastAsia="Calibri"/>
          <w:spacing w:val="-2"/>
        </w:rPr>
        <w:t xml:space="preserve"> </w:t>
      </w:r>
      <w:r w:rsidR="006F07C8" w:rsidRPr="00B15217">
        <w:rPr>
          <w:rFonts w:eastAsia="Calibri"/>
        </w:rPr>
        <w:t>on</w:t>
      </w:r>
      <w:r w:rsidR="006F07C8" w:rsidRPr="00B15217">
        <w:rPr>
          <w:rFonts w:eastAsia="Calibri"/>
          <w:spacing w:val="-3"/>
        </w:rPr>
        <w:t xml:space="preserve"> </w:t>
      </w:r>
      <w:r w:rsidR="006F07C8" w:rsidRPr="00B15217">
        <w:rPr>
          <w:rFonts w:eastAsia="Calibri"/>
        </w:rPr>
        <w:t>essential</w:t>
      </w:r>
      <w:r w:rsidR="006F07C8" w:rsidRPr="00B15217">
        <w:rPr>
          <w:rFonts w:eastAsia="Calibri"/>
          <w:spacing w:val="-2"/>
        </w:rPr>
        <w:t xml:space="preserve"> inspection equipment</w:t>
      </w:r>
      <w:r w:rsidR="006F07C8" w:rsidRPr="00B15217">
        <w:rPr>
          <w:rFonts w:eastAsia="Calibri"/>
          <w:spacing w:val="-4"/>
        </w:rPr>
        <w:t>.</w:t>
      </w:r>
    </w:p>
    <w:p w14:paraId="289FE7FC" w14:textId="77777777" w:rsidR="006F07C8" w:rsidRPr="00E732B2" w:rsidRDefault="006F07C8" w:rsidP="006F07C8">
      <w:pPr>
        <w:pStyle w:val="Heading2"/>
      </w:pPr>
      <w:bookmarkStart w:id="25" w:name="_Toc495390196"/>
      <w:bookmarkStart w:id="26" w:name="_Toc499024312"/>
      <w:bookmarkStart w:id="27" w:name="_Toc180396486"/>
      <w:r w:rsidRPr="00E732B2">
        <w:t>What are the pre-inspection requirements?</w:t>
      </w:r>
      <w:bookmarkEnd w:id="25"/>
      <w:bookmarkEnd w:id="26"/>
      <w:bookmarkEnd w:id="27"/>
    </w:p>
    <w:p w14:paraId="19937548" w14:textId="3F3906DE" w:rsidR="006F07C8" w:rsidRPr="00E732B2" w:rsidRDefault="006F07C8" w:rsidP="006F07C8">
      <w:pPr>
        <w:pStyle w:val="Heading3"/>
      </w:pPr>
      <w:bookmarkStart w:id="28" w:name="_Toc495390197"/>
      <w:bookmarkStart w:id="29" w:name="_Toc499024313"/>
      <w:bookmarkStart w:id="30" w:name="_Toc180396487"/>
      <w:r w:rsidRPr="00E732B2">
        <w:t>Import</w:t>
      </w:r>
      <w:r>
        <w:t>ing Country</w:t>
      </w:r>
      <w:r w:rsidRPr="00E732B2">
        <w:t xml:space="preserve"> </w:t>
      </w:r>
      <w:r w:rsidR="000E36DA">
        <w:t>R</w:t>
      </w:r>
      <w:r w:rsidRPr="00E732B2">
        <w:t>equirements</w:t>
      </w:r>
      <w:bookmarkEnd w:id="28"/>
      <w:bookmarkEnd w:id="29"/>
      <w:r w:rsidR="000E36DA">
        <w:t xml:space="preserve"> (ICRs)</w:t>
      </w:r>
      <w:bookmarkEnd w:id="30"/>
    </w:p>
    <w:p w14:paraId="4907109D" w14:textId="03B0616C" w:rsidR="006F07C8" w:rsidRPr="00B15217" w:rsidRDefault="006F07C8" w:rsidP="006F07C8">
      <w:pPr>
        <w:pStyle w:val="BodyText"/>
      </w:pPr>
      <w:r w:rsidRPr="00B15217">
        <w:t xml:space="preserve">Where the </w:t>
      </w:r>
      <w:r w:rsidR="000E36DA">
        <w:t>ICR</w:t>
      </w:r>
      <w:r w:rsidRPr="00B15217">
        <w:t xml:space="preserve">s are unknown or differ </w:t>
      </w:r>
      <w:r w:rsidR="000B70B9">
        <w:t>from</w:t>
      </w:r>
      <w:r w:rsidRPr="00B15217">
        <w:t xml:space="preserve"> </w:t>
      </w:r>
      <w:hyperlink w:anchor="_Related_material" w:history="1">
        <w:proofErr w:type="spellStart"/>
        <w:r w:rsidRPr="00B15217">
          <w:rPr>
            <w:rStyle w:val="Hyperlink"/>
            <w:bCs/>
          </w:rPr>
          <w:t>M</w:t>
        </w:r>
        <w:r w:rsidR="00FF21A7">
          <w:rPr>
            <w:rStyle w:val="Hyperlink"/>
            <w:bCs/>
          </w:rPr>
          <w:t>ic</w:t>
        </w:r>
        <w:r w:rsidRPr="00B15217">
          <w:rPr>
            <w:rStyle w:val="Hyperlink"/>
            <w:bCs/>
          </w:rPr>
          <w:t>o</w:t>
        </w:r>
        <w:r w:rsidR="00FF21A7">
          <w:rPr>
            <w:rStyle w:val="Hyperlink"/>
            <w:bCs/>
          </w:rPr>
          <w:t>r</w:t>
        </w:r>
        <w:proofErr w:type="spellEnd"/>
      </w:hyperlink>
      <w:r w:rsidRPr="00B15217">
        <w:t>, they must be:</w:t>
      </w:r>
    </w:p>
    <w:p w14:paraId="2F153F7D" w14:textId="2A29A3D6" w:rsidR="006F07C8" w:rsidRPr="00B15217" w:rsidRDefault="006F07C8" w:rsidP="006F07C8">
      <w:pPr>
        <w:pStyle w:val="ListBullet"/>
      </w:pPr>
      <w:r w:rsidRPr="00B15217">
        <w:t>obtained from the importing country authority</w:t>
      </w:r>
    </w:p>
    <w:p w14:paraId="5D3159D4" w14:textId="77777777" w:rsidR="006F07C8" w:rsidRPr="00B15217" w:rsidRDefault="006F07C8" w:rsidP="006F07C8">
      <w:pPr>
        <w:pStyle w:val="ListBullet"/>
      </w:pPr>
      <w:r w:rsidRPr="00104173">
        <w:t>obtained</w:t>
      </w:r>
      <w:r w:rsidRPr="00B15217">
        <w:t xml:space="preserve"> in the form of an import permit or instrument in writing published by the importing country authority (for example, legislation, regulation, decree or import requirements database)</w:t>
      </w:r>
    </w:p>
    <w:p w14:paraId="494FF56E" w14:textId="3CD21DB1" w:rsidR="006F07C8" w:rsidRPr="00B15217" w:rsidRDefault="006F07C8" w:rsidP="006F07C8">
      <w:pPr>
        <w:pStyle w:val="ListBullet"/>
      </w:pPr>
      <w:r w:rsidRPr="00104173">
        <w:t>provided</w:t>
      </w:r>
      <w:r w:rsidRPr="00B15217">
        <w:t xml:space="preserve"> to the </w:t>
      </w:r>
      <w:proofErr w:type="spellStart"/>
      <w:r>
        <w:t>M</w:t>
      </w:r>
      <w:r w:rsidR="00FF21A7">
        <w:t>ic</w:t>
      </w:r>
      <w:r>
        <w:t>o</w:t>
      </w:r>
      <w:r w:rsidR="00FF21A7">
        <w:t>r</w:t>
      </w:r>
      <w:proofErr w:type="spellEnd"/>
      <w:r>
        <w:t xml:space="preserve"> Administrator </w:t>
      </w:r>
      <w:r w:rsidRPr="00B15217">
        <w:t xml:space="preserve">and published/updated in </w:t>
      </w:r>
      <w:hyperlink w:anchor="_Related_material" w:history="1">
        <w:proofErr w:type="spellStart"/>
        <w:r w:rsidRPr="00B15217">
          <w:rPr>
            <w:rStyle w:val="Hyperlink"/>
            <w:bCs/>
          </w:rPr>
          <w:t>M</w:t>
        </w:r>
        <w:r w:rsidR="00FF21A7">
          <w:rPr>
            <w:rStyle w:val="Hyperlink"/>
            <w:bCs/>
          </w:rPr>
          <w:t>ic</w:t>
        </w:r>
        <w:r w:rsidRPr="00B15217">
          <w:rPr>
            <w:rStyle w:val="Hyperlink"/>
            <w:bCs/>
          </w:rPr>
          <w:t>o</w:t>
        </w:r>
        <w:r w:rsidR="00FF21A7">
          <w:rPr>
            <w:rStyle w:val="Hyperlink"/>
            <w:bCs/>
          </w:rPr>
          <w:t>r</w:t>
        </w:r>
        <w:proofErr w:type="spellEnd"/>
      </w:hyperlink>
      <w:r w:rsidRPr="00B15217">
        <w:t xml:space="preserve"> prior to inspection.</w:t>
      </w:r>
    </w:p>
    <w:p w14:paraId="1B874784" w14:textId="1465144A" w:rsidR="006F07C8" w:rsidRPr="00E732B2" w:rsidRDefault="006F07C8" w:rsidP="006F07C8">
      <w:pPr>
        <w:pStyle w:val="Heading3"/>
      </w:pPr>
      <w:bookmarkStart w:id="31" w:name="_Toc495390198"/>
      <w:bookmarkStart w:id="32" w:name="_Toc499024314"/>
      <w:bookmarkStart w:id="33" w:name="_Toc180396488"/>
      <w:r w:rsidRPr="00E732B2">
        <w:t>Notice of intention to export requirements</w:t>
      </w:r>
      <w:bookmarkEnd w:id="31"/>
      <w:bookmarkEnd w:id="32"/>
      <w:r w:rsidR="003745D0">
        <w:t xml:space="preserve"> (NOI)</w:t>
      </w:r>
      <w:bookmarkEnd w:id="33"/>
    </w:p>
    <w:p w14:paraId="2FCF6287" w14:textId="77777777" w:rsidR="006F07C8" w:rsidRPr="00B15217" w:rsidRDefault="006F07C8" w:rsidP="006F07C8">
      <w:pPr>
        <w:pStyle w:val="BodyText"/>
        <w:widowControl w:val="0"/>
      </w:pPr>
      <w:r w:rsidRPr="00B15217">
        <w:t>A valid NOI must be:</w:t>
      </w:r>
    </w:p>
    <w:p w14:paraId="4203AB23" w14:textId="1A7F1A44" w:rsidR="006F07C8" w:rsidRPr="00B15217" w:rsidRDefault="006F07C8" w:rsidP="006F07C8">
      <w:pPr>
        <w:pStyle w:val="ListBullet"/>
      </w:pPr>
      <w:r w:rsidRPr="00104173">
        <w:t>lodged</w:t>
      </w:r>
      <w:r w:rsidRPr="00B15217">
        <w:t xml:space="preserve"> prior to inspection</w:t>
      </w:r>
    </w:p>
    <w:p w14:paraId="21C92C3E" w14:textId="77777777" w:rsidR="006F07C8" w:rsidRPr="00B15217" w:rsidRDefault="006F07C8" w:rsidP="006F07C8">
      <w:pPr>
        <w:pStyle w:val="ListBullet"/>
      </w:pPr>
      <w:r w:rsidRPr="00104173">
        <w:t>consistent</w:t>
      </w:r>
      <w:r w:rsidRPr="00B15217">
        <w:t xml:space="preserve"> with the consignment presented for inspection</w:t>
      </w:r>
    </w:p>
    <w:p w14:paraId="3DB307C9" w14:textId="77777777" w:rsidR="006F07C8" w:rsidRPr="00B15217" w:rsidRDefault="006F07C8" w:rsidP="006F07C8">
      <w:pPr>
        <w:pStyle w:val="ListBullet"/>
      </w:pPr>
      <w:r w:rsidRPr="00B15217">
        <w:t xml:space="preserve">in the </w:t>
      </w:r>
      <w:r w:rsidRPr="00104173">
        <w:t>form</w:t>
      </w:r>
      <w:r w:rsidRPr="00B15217">
        <w:t xml:space="preserve"> of an electronic RFP lodged via EXDOC</w:t>
      </w:r>
    </w:p>
    <w:p w14:paraId="183E8BE1" w14:textId="77777777" w:rsidR="006F07C8" w:rsidRPr="00B15217" w:rsidRDefault="006F07C8" w:rsidP="006F07C8">
      <w:pPr>
        <w:pStyle w:val="ListBullet"/>
      </w:pPr>
      <w:r w:rsidRPr="00B15217">
        <w:t>at initial (INIT) or final (FINL) status prior to engaging an AO for inspection</w:t>
      </w:r>
    </w:p>
    <w:p w14:paraId="3288F2C2" w14:textId="7DFC3492" w:rsidR="006F07C8" w:rsidRPr="00B15217" w:rsidRDefault="003745D0" w:rsidP="006F07C8">
      <w:pPr>
        <w:pStyle w:val="ListBullet"/>
      </w:pPr>
      <w:r>
        <w:t xml:space="preserve">have </w:t>
      </w:r>
      <w:r w:rsidR="006F07C8" w:rsidRPr="00B15217">
        <w:t>a manual EX28 form, if the importing country authority requires manual certification or contingency measures are in place due to electronic systems failures.</w:t>
      </w:r>
    </w:p>
    <w:p w14:paraId="4AD5C2E9" w14:textId="77777777" w:rsidR="006F07C8" w:rsidRDefault="006F07C8" w:rsidP="006F07C8">
      <w:pPr>
        <w:pStyle w:val="BodyText"/>
        <w:keepNext/>
      </w:pPr>
      <w:r>
        <w:t>The following table outlines the pre-inspection process.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34"/>
        <w:gridCol w:w="1958"/>
      </w:tblGrid>
      <w:tr w:rsidR="006F07C8" w14:paraId="1808F942" w14:textId="77777777" w:rsidTr="0050147E">
        <w:trPr>
          <w:cantSplit/>
          <w:trHeight w:val="451"/>
          <w:tblHeader/>
        </w:trPr>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33499" w14:textId="77777777" w:rsidR="006F07C8" w:rsidRDefault="006F07C8" w:rsidP="00FF21A7">
            <w:pPr>
              <w:pStyle w:val="Tableheadings"/>
              <w:spacing w:before="120"/>
              <w:jc w:val="center"/>
            </w:pPr>
            <w:r>
              <w:t>Stage</w:t>
            </w:r>
          </w:p>
        </w:tc>
        <w:tc>
          <w:tcPr>
            <w:tcW w:w="6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57DCA" w14:textId="77777777" w:rsidR="006F07C8" w:rsidRDefault="006F07C8" w:rsidP="00FF21A7">
            <w:pPr>
              <w:pStyle w:val="Tableheadings"/>
              <w:spacing w:before="120"/>
            </w:pPr>
            <w:r>
              <w:t>What happens</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78EAA" w14:textId="77777777" w:rsidR="006F07C8" w:rsidRDefault="006F07C8" w:rsidP="00FF21A7">
            <w:pPr>
              <w:pStyle w:val="Tableheadings"/>
              <w:spacing w:before="120"/>
            </w:pPr>
            <w:r>
              <w:t>Responsible party</w:t>
            </w:r>
          </w:p>
        </w:tc>
      </w:tr>
      <w:tr w:rsidR="006F07C8" w14:paraId="168767BB" w14:textId="77777777" w:rsidTr="00CC372D">
        <w:trPr>
          <w:cantSplit/>
          <w:trHeight w:val="716"/>
        </w:trPr>
        <w:tc>
          <w:tcPr>
            <w:tcW w:w="722" w:type="dxa"/>
            <w:tcBorders>
              <w:top w:val="single" w:sz="4" w:space="0" w:color="auto"/>
              <w:bottom w:val="single" w:sz="4" w:space="0" w:color="auto"/>
            </w:tcBorders>
          </w:tcPr>
          <w:p w14:paraId="2B4F293A" w14:textId="77777777" w:rsidR="006F07C8" w:rsidRDefault="006F07C8" w:rsidP="00C90DC5">
            <w:pPr>
              <w:spacing w:before="120"/>
            </w:pPr>
            <w:r>
              <w:t>1.</w:t>
            </w:r>
          </w:p>
        </w:tc>
        <w:tc>
          <w:tcPr>
            <w:tcW w:w="6334" w:type="dxa"/>
            <w:tcBorders>
              <w:top w:val="single" w:sz="4" w:space="0" w:color="auto"/>
              <w:bottom w:val="single" w:sz="4" w:space="0" w:color="auto"/>
            </w:tcBorders>
          </w:tcPr>
          <w:p w14:paraId="16ED5E27" w14:textId="77777777" w:rsidR="006F07C8" w:rsidRDefault="006F07C8" w:rsidP="00FF21A7">
            <w:pPr>
              <w:spacing w:before="120"/>
            </w:pPr>
            <w:r>
              <w:t>The import requirements are obtained from the importing country authority.</w:t>
            </w:r>
          </w:p>
        </w:tc>
        <w:tc>
          <w:tcPr>
            <w:tcW w:w="1958" w:type="dxa"/>
            <w:tcBorders>
              <w:top w:val="single" w:sz="4" w:space="0" w:color="auto"/>
              <w:bottom w:val="single" w:sz="4" w:space="0" w:color="auto"/>
            </w:tcBorders>
          </w:tcPr>
          <w:p w14:paraId="2B41CDF8" w14:textId="77777777" w:rsidR="006F07C8" w:rsidRDefault="006F07C8" w:rsidP="00FF21A7">
            <w:pPr>
              <w:spacing w:before="120"/>
            </w:pPr>
            <w:r>
              <w:t>Client</w:t>
            </w:r>
          </w:p>
        </w:tc>
      </w:tr>
      <w:tr w:rsidR="006F07C8" w14:paraId="019F02A4" w14:textId="77777777" w:rsidTr="00CC372D">
        <w:trPr>
          <w:cantSplit/>
          <w:trHeight w:val="3018"/>
        </w:trPr>
        <w:tc>
          <w:tcPr>
            <w:tcW w:w="722" w:type="dxa"/>
            <w:tcBorders>
              <w:top w:val="single" w:sz="4" w:space="0" w:color="auto"/>
              <w:bottom w:val="single" w:sz="4" w:space="0" w:color="auto"/>
            </w:tcBorders>
          </w:tcPr>
          <w:p w14:paraId="63A33318" w14:textId="77777777" w:rsidR="006F07C8" w:rsidRDefault="006F07C8" w:rsidP="00FF21A7">
            <w:r>
              <w:lastRenderedPageBreak/>
              <w:t>2.</w:t>
            </w:r>
          </w:p>
        </w:tc>
        <w:tc>
          <w:tcPr>
            <w:tcW w:w="6334" w:type="dxa"/>
            <w:tcBorders>
              <w:top w:val="single" w:sz="4" w:space="0" w:color="auto"/>
              <w:bottom w:val="single" w:sz="4" w:space="0" w:color="auto"/>
            </w:tcBorders>
          </w:tcPr>
          <w:p w14:paraId="06EC0879" w14:textId="19601551" w:rsidR="006F07C8" w:rsidRDefault="006F07C8" w:rsidP="00FF21A7">
            <w:pPr>
              <w:spacing w:before="120"/>
            </w:pPr>
            <w:r>
              <w:t xml:space="preserve">The import requirements are checked to make sure they match the relevant </w:t>
            </w:r>
            <w:hyperlink w:anchor="_Related_material_1" w:history="1">
              <w:proofErr w:type="spellStart"/>
              <w:r w:rsidRPr="00BC43EE">
                <w:rPr>
                  <w:rStyle w:val="Hyperlink"/>
                  <w:bCs/>
                </w:rPr>
                <w:t>M</w:t>
              </w:r>
              <w:r w:rsidR="009873D5">
                <w:rPr>
                  <w:rStyle w:val="Hyperlink"/>
                  <w:bCs/>
                </w:rPr>
                <w:t>ic</w:t>
              </w:r>
              <w:r w:rsidRPr="00BC43EE">
                <w:rPr>
                  <w:rStyle w:val="Hyperlink"/>
                  <w:bCs/>
                </w:rPr>
                <w:t>o</w:t>
              </w:r>
              <w:r w:rsidR="009873D5">
                <w:rPr>
                  <w:rStyle w:val="Hyperlink"/>
                  <w:bCs/>
                </w:rPr>
                <w:t>r</w:t>
              </w:r>
              <w:proofErr w:type="spellEnd"/>
            </w:hyperlink>
            <w:r>
              <w:t xml:space="preserv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84"/>
            </w:tblGrid>
            <w:tr w:rsidR="006F07C8" w14:paraId="48F02BBE" w14:textId="77777777" w:rsidTr="0050147E">
              <w:trPr>
                <w:cantSplit/>
                <w:tblHeader/>
              </w:trPr>
              <w:tc>
                <w:tcPr>
                  <w:tcW w:w="3002" w:type="dxa"/>
                  <w:tcBorders>
                    <w:right w:val="single" w:sz="4" w:space="0" w:color="auto"/>
                  </w:tcBorders>
                  <w:shd w:val="clear" w:color="auto" w:fill="D9D9D9" w:themeFill="background1" w:themeFillShade="D9"/>
                </w:tcPr>
                <w:p w14:paraId="280DBAE3" w14:textId="77777777" w:rsidR="006F07C8" w:rsidRPr="005521E1" w:rsidRDefault="006F07C8" w:rsidP="00FF21A7">
                  <w:pPr>
                    <w:pStyle w:val="Tableheadings"/>
                    <w:spacing w:before="120"/>
                  </w:pPr>
                  <w:r w:rsidRPr="005521E1">
                    <w:t>If the conditions…</w:t>
                  </w:r>
                </w:p>
              </w:tc>
              <w:tc>
                <w:tcPr>
                  <w:tcW w:w="3084" w:type="dxa"/>
                  <w:tcBorders>
                    <w:left w:val="single" w:sz="4" w:space="0" w:color="auto"/>
                  </w:tcBorders>
                  <w:shd w:val="clear" w:color="auto" w:fill="D9D9D9" w:themeFill="background1" w:themeFillShade="D9"/>
                </w:tcPr>
                <w:p w14:paraId="31C76165" w14:textId="77777777" w:rsidR="006F07C8" w:rsidRPr="005521E1" w:rsidRDefault="006F07C8" w:rsidP="00FF21A7">
                  <w:pPr>
                    <w:pStyle w:val="Tableheadings"/>
                    <w:spacing w:before="120"/>
                  </w:pPr>
                  <w:r w:rsidRPr="005521E1">
                    <w:t>Then…</w:t>
                  </w:r>
                </w:p>
              </w:tc>
            </w:tr>
            <w:tr w:rsidR="006F07C8" w14:paraId="5C0EF5F2" w14:textId="77777777" w:rsidTr="00FF21A7">
              <w:trPr>
                <w:cantSplit/>
              </w:trPr>
              <w:tc>
                <w:tcPr>
                  <w:tcW w:w="3002" w:type="dxa"/>
                  <w:shd w:val="clear" w:color="auto" w:fill="auto"/>
                </w:tcPr>
                <w:p w14:paraId="40CAFFE0" w14:textId="28F375B7" w:rsidR="006F07C8" w:rsidRDefault="006F07C8" w:rsidP="00FF21A7">
                  <w:pPr>
                    <w:spacing w:before="120"/>
                  </w:pPr>
                  <w:r>
                    <w:t xml:space="preserve">do match the </w:t>
                  </w:r>
                  <w:proofErr w:type="spellStart"/>
                  <w:r>
                    <w:t>M</w:t>
                  </w:r>
                  <w:r w:rsidR="009873D5">
                    <w:t>ic</w:t>
                  </w:r>
                  <w:r>
                    <w:t>o</w:t>
                  </w:r>
                  <w:r w:rsidR="009873D5">
                    <w:t>r</w:t>
                  </w:r>
                  <w:proofErr w:type="spellEnd"/>
                  <w:r>
                    <w:t xml:space="preserve"> case</w:t>
                  </w:r>
                </w:p>
              </w:tc>
              <w:tc>
                <w:tcPr>
                  <w:tcW w:w="3084" w:type="dxa"/>
                  <w:shd w:val="clear" w:color="auto" w:fill="auto"/>
                </w:tcPr>
                <w:p w14:paraId="46C704C6" w14:textId="1EF7A9A6" w:rsidR="006F07C8" w:rsidRPr="00675FFC" w:rsidRDefault="006F07C8" w:rsidP="00FF21A7">
                  <w:pPr>
                    <w:spacing w:before="120"/>
                    <w:rPr>
                      <w:b/>
                    </w:rPr>
                  </w:pPr>
                  <w:r w:rsidRPr="00675FFC">
                    <w:rPr>
                      <w:b/>
                    </w:rPr>
                    <w:t xml:space="preserve">go to </w:t>
                  </w:r>
                  <w:r w:rsidR="009873D5">
                    <w:rPr>
                      <w:b/>
                    </w:rPr>
                    <w:t>S</w:t>
                  </w:r>
                  <w:r w:rsidRPr="00675FFC">
                    <w:rPr>
                      <w:b/>
                    </w:rPr>
                    <w:t>tage 4.</w:t>
                  </w:r>
                </w:p>
              </w:tc>
            </w:tr>
            <w:tr w:rsidR="006F07C8" w14:paraId="102193B7" w14:textId="77777777" w:rsidTr="00FF21A7">
              <w:trPr>
                <w:cantSplit/>
              </w:trPr>
              <w:tc>
                <w:tcPr>
                  <w:tcW w:w="3002" w:type="dxa"/>
                  <w:shd w:val="clear" w:color="auto" w:fill="auto"/>
                </w:tcPr>
                <w:p w14:paraId="44FE32D5" w14:textId="1C42E086" w:rsidR="006F07C8" w:rsidRDefault="006F07C8" w:rsidP="00FF21A7">
                  <w:pPr>
                    <w:spacing w:before="120"/>
                  </w:pPr>
                  <w:r>
                    <w:t xml:space="preserve">do not match the </w:t>
                  </w:r>
                  <w:proofErr w:type="spellStart"/>
                  <w:r>
                    <w:t>M</w:t>
                  </w:r>
                  <w:r w:rsidR="009873D5">
                    <w:t>ic</w:t>
                  </w:r>
                  <w:r>
                    <w:t>o</w:t>
                  </w:r>
                  <w:r w:rsidR="009873D5">
                    <w:t>r</w:t>
                  </w:r>
                  <w:proofErr w:type="spellEnd"/>
                  <w:r>
                    <w:t xml:space="preserve"> case, or there is no </w:t>
                  </w:r>
                  <w:proofErr w:type="spellStart"/>
                  <w:r>
                    <w:t>M</w:t>
                  </w:r>
                  <w:r w:rsidR="009873D5">
                    <w:t>ic</w:t>
                  </w:r>
                  <w:r>
                    <w:t>o</w:t>
                  </w:r>
                  <w:r w:rsidR="009873D5">
                    <w:t>r</w:t>
                  </w:r>
                  <w:proofErr w:type="spellEnd"/>
                  <w:r>
                    <w:t xml:space="preserve"> case</w:t>
                  </w:r>
                </w:p>
              </w:tc>
              <w:tc>
                <w:tcPr>
                  <w:tcW w:w="3084" w:type="dxa"/>
                  <w:shd w:val="clear" w:color="auto" w:fill="auto"/>
                </w:tcPr>
                <w:p w14:paraId="66F10120" w14:textId="4CAC34F8" w:rsidR="006F07C8" w:rsidRDefault="006F07C8" w:rsidP="006F07C8">
                  <w:pPr>
                    <w:pStyle w:val="ListBullet"/>
                  </w:pPr>
                  <w:r>
                    <w:t xml:space="preserve">the </w:t>
                  </w:r>
                  <w:r w:rsidRPr="00104173">
                    <w:t>requirements</w:t>
                  </w:r>
                  <w:r>
                    <w:t xml:space="preserve"> are provided to the department</w:t>
                  </w:r>
                </w:p>
                <w:p w14:paraId="46C50A1B" w14:textId="0578E218" w:rsidR="006F07C8" w:rsidRPr="002C6DEA" w:rsidRDefault="006F07C8" w:rsidP="006F07C8">
                  <w:pPr>
                    <w:pStyle w:val="ListBullet"/>
                  </w:pPr>
                  <w:r w:rsidRPr="00CC372D">
                    <w:rPr>
                      <w:b/>
                      <w:bCs/>
                    </w:rPr>
                    <w:t xml:space="preserve">continue to </w:t>
                  </w:r>
                  <w:r w:rsidR="009873D5" w:rsidRPr="00CC372D">
                    <w:rPr>
                      <w:b/>
                      <w:bCs/>
                    </w:rPr>
                    <w:t>S</w:t>
                  </w:r>
                  <w:r w:rsidRPr="00CC372D">
                    <w:rPr>
                      <w:b/>
                      <w:bCs/>
                    </w:rPr>
                    <w:t>tage 3</w:t>
                  </w:r>
                  <w:r w:rsidRPr="002C6DEA">
                    <w:t>.</w:t>
                  </w:r>
                </w:p>
              </w:tc>
            </w:tr>
          </w:tbl>
          <w:p w14:paraId="732C8827" w14:textId="77777777" w:rsidR="006F07C8" w:rsidRDefault="006F07C8" w:rsidP="00FF21A7">
            <w:pPr>
              <w:spacing w:before="120"/>
            </w:pPr>
          </w:p>
        </w:tc>
        <w:tc>
          <w:tcPr>
            <w:tcW w:w="1958" w:type="dxa"/>
            <w:tcBorders>
              <w:top w:val="single" w:sz="4" w:space="0" w:color="auto"/>
              <w:bottom w:val="single" w:sz="4" w:space="0" w:color="auto"/>
            </w:tcBorders>
          </w:tcPr>
          <w:p w14:paraId="0E70349C" w14:textId="77777777" w:rsidR="006F07C8" w:rsidRDefault="006F07C8" w:rsidP="00FF21A7">
            <w:r>
              <w:t>Client</w:t>
            </w:r>
          </w:p>
        </w:tc>
      </w:tr>
      <w:tr w:rsidR="006F07C8" w14:paraId="3261C398" w14:textId="77777777" w:rsidTr="00CC372D">
        <w:trPr>
          <w:cantSplit/>
          <w:trHeight w:val="641"/>
        </w:trPr>
        <w:tc>
          <w:tcPr>
            <w:tcW w:w="722" w:type="dxa"/>
            <w:tcBorders>
              <w:top w:val="single" w:sz="4" w:space="0" w:color="auto"/>
              <w:bottom w:val="single" w:sz="4" w:space="0" w:color="auto"/>
            </w:tcBorders>
          </w:tcPr>
          <w:p w14:paraId="4C35095F" w14:textId="77777777" w:rsidR="006F07C8" w:rsidRDefault="006F07C8" w:rsidP="00FF21A7">
            <w:r>
              <w:t>3.</w:t>
            </w:r>
          </w:p>
        </w:tc>
        <w:tc>
          <w:tcPr>
            <w:tcW w:w="6334" w:type="dxa"/>
            <w:tcBorders>
              <w:top w:val="single" w:sz="4" w:space="0" w:color="auto"/>
              <w:bottom w:val="single" w:sz="4" w:space="0" w:color="auto"/>
            </w:tcBorders>
          </w:tcPr>
          <w:p w14:paraId="29B55968" w14:textId="01DAD70F" w:rsidR="006F07C8" w:rsidRDefault="006F07C8" w:rsidP="00FF21A7">
            <w:r>
              <w:t xml:space="preserve">The import requirements are assessed, and a </w:t>
            </w:r>
            <w:proofErr w:type="spellStart"/>
            <w:r>
              <w:t>M</w:t>
            </w:r>
            <w:r w:rsidR="009873D5">
              <w:t>ic</w:t>
            </w:r>
            <w:r>
              <w:t>o</w:t>
            </w:r>
            <w:r w:rsidR="009873D5">
              <w:t>r</w:t>
            </w:r>
            <w:proofErr w:type="spellEnd"/>
            <w:r>
              <w:t xml:space="preserve"> case is created or amended as required.</w:t>
            </w:r>
          </w:p>
        </w:tc>
        <w:tc>
          <w:tcPr>
            <w:tcW w:w="1958" w:type="dxa"/>
            <w:tcBorders>
              <w:top w:val="single" w:sz="4" w:space="0" w:color="auto"/>
              <w:bottom w:val="single" w:sz="4" w:space="0" w:color="auto"/>
            </w:tcBorders>
          </w:tcPr>
          <w:p w14:paraId="2D33AC32" w14:textId="15B9330B" w:rsidR="006F07C8" w:rsidRDefault="006F07C8" w:rsidP="00FF21A7">
            <w:proofErr w:type="spellStart"/>
            <w:r>
              <w:t>M</w:t>
            </w:r>
            <w:r w:rsidR="009873D5">
              <w:t>ic</w:t>
            </w:r>
            <w:r>
              <w:t>o</w:t>
            </w:r>
            <w:r w:rsidR="009873D5">
              <w:t>r</w:t>
            </w:r>
            <w:proofErr w:type="spellEnd"/>
            <w:r>
              <w:t xml:space="preserve"> administrator</w:t>
            </w:r>
          </w:p>
        </w:tc>
      </w:tr>
      <w:tr w:rsidR="006F07C8" w14:paraId="0B8C4C86" w14:textId="77777777" w:rsidTr="00CC372D">
        <w:trPr>
          <w:cantSplit/>
          <w:trHeight w:val="377"/>
        </w:trPr>
        <w:tc>
          <w:tcPr>
            <w:tcW w:w="722" w:type="dxa"/>
            <w:tcBorders>
              <w:top w:val="single" w:sz="4" w:space="0" w:color="auto"/>
              <w:bottom w:val="single" w:sz="4" w:space="0" w:color="auto"/>
            </w:tcBorders>
          </w:tcPr>
          <w:p w14:paraId="6B99785B" w14:textId="77777777" w:rsidR="006F07C8" w:rsidRDefault="006F07C8" w:rsidP="00FF21A7">
            <w:r>
              <w:t>4.</w:t>
            </w:r>
          </w:p>
        </w:tc>
        <w:tc>
          <w:tcPr>
            <w:tcW w:w="6334" w:type="dxa"/>
            <w:tcBorders>
              <w:top w:val="single" w:sz="4" w:space="0" w:color="auto"/>
              <w:bottom w:val="single" w:sz="4" w:space="0" w:color="auto"/>
            </w:tcBorders>
          </w:tcPr>
          <w:p w14:paraId="79AB289A" w14:textId="77777777" w:rsidR="006F07C8" w:rsidRPr="00B12A8A" w:rsidRDefault="006F07C8" w:rsidP="00FF21A7">
            <w:pPr>
              <w:rPr>
                <w:b/>
              </w:rPr>
            </w:pPr>
            <w:r>
              <w:t>An export registered establishment, approved for the commodity, is organised for the inspection.</w:t>
            </w:r>
          </w:p>
        </w:tc>
        <w:tc>
          <w:tcPr>
            <w:tcW w:w="1958" w:type="dxa"/>
            <w:tcBorders>
              <w:top w:val="single" w:sz="4" w:space="0" w:color="auto"/>
              <w:bottom w:val="single" w:sz="4" w:space="0" w:color="auto"/>
            </w:tcBorders>
          </w:tcPr>
          <w:p w14:paraId="36418B5D" w14:textId="77777777" w:rsidR="006F07C8" w:rsidRDefault="006F07C8" w:rsidP="00FF21A7">
            <w:r>
              <w:t>Client</w:t>
            </w:r>
          </w:p>
        </w:tc>
      </w:tr>
      <w:tr w:rsidR="006F07C8" w14:paraId="3BBFB883" w14:textId="77777777" w:rsidTr="00CC372D">
        <w:trPr>
          <w:cantSplit/>
          <w:trHeight w:val="452"/>
        </w:trPr>
        <w:tc>
          <w:tcPr>
            <w:tcW w:w="722" w:type="dxa"/>
            <w:tcBorders>
              <w:top w:val="single" w:sz="4" w:space="0" w:color="auto"/>
              <w:bottom w:val="single" w:sz="4" w:space="0" w:color="auto"/>
            </w:tcBorders>
          </w:tcPr>
          <w:p w14:paraId="20606D13" w14:textId="77777777" w:rsidR="006F07C8" w:rsidRDefault="006F07C8" w:rsidP="00FF21A7">
            <w:r>
              <w:t>5.</w:t>
            </w:r>
          </w:p>
        </w:tc>
        <w:tc>
          <w:tcPr>
            <w:tcW w:w="6334" w:type="dxa"/>
            <w:tcBorders>
              <w:top w:val="single" w:sz="4" w:space="0" w:color="auto"/>
              <w:bottom w:val="single" w:sz="4" w:space="0" w:color="auto"/>
            </w:tcBorders>
          </w:tcPr>
          <w:p w14:paraId="2E4534D1" w14:textId="77777777" w:rsidR="006F07C8" w:rsidRDefault="006F07C8" w:rsidP="00FF21A7">
            <w:r w:rsidRPr="007E4274">
              <w:t xml:space="preserve">An RFP is lodged for the consignment to be </w:t>
            </w:r>
            <w:r w:rsidRPr="002C6DEA">
              <w:t>exported.</w:t>
            </w:r>
          </w:p>
        </w:tc>
        <w:tc>
          <w:tcPr>
            <w:tcW w:w="1958" w:type="dxa"/>
            <w:tcBorders>
              <w:top w:val="single" w:sz="4" w:space="0" w:color="auto"/>
              <w:bottom w:val="single" w:sz="4" w:space="0" w:color="auto"/>
            </w:tcBorders>
          </w:tcPr>
          <w:p w14:paraId="3007F145" w14:textId="77777777" w:rsidR="006F07C8" w:rsidRDefault="006F07C8" w:rsidP="00FF21A7">
            <w:r>
              <w:t>Client</w:t>
            </w:r>
          </w:p>
        </w:tc>
      </w:tr>
      <w:tr w:rsidR="006F07C8" w14:paraId="210A1E8A" w14:textId="77777777" w:rsidTr="00CC372D">
        <w:trPr>
          <w:cantSplit/>
          <w:trHeight w:val="731"/>
        </w:trPr>
        <w:tc>
          <w:tcPr>
            <w:tcW w:w="722" w:type="dxa"/>
            <w:tcBorders>
              <w:top w:val="single" w:sz="4" w:space="0" w:color="auto"/>
              <w:bottom w:val="single" w:sz="4" w:space="0" w:color="auto"/>
            </w:tcBorders>
          </w:tcPr>
          <w:p w14:paraId="45164844" w14:textId="77777777" w:rsidR="006F07C8" w:rsidRDefault="006F07C8" w:rsidP="00FF21A7">
            <w:r>
              <w:t>6.</w:t>
            </w:r>
          </w:p>
        </w:tc>
        <w:tc>
          <w:tcPr>
            <w:tcW w:w="6334" w:type="dxa"/>
            <w:tcBorders>
              <w:top w:val="single" w:sz="4" w:space="0" w:color="auto"/>
              <w:bottom w:val="single" w:sz="4" w:space="0" w:color="auto"/>
            </w:tcBorders>
          </w:tcPr>
          <w:p w14:paraId="02DF27E8" w14:textId="77777777" w:rsidR="006F07C8" w:rsidRDefault="006F07C8" w:rsidP="00FF21A7">
            <w:r w:rsidRPr="007E4274">
              <w:t xml:space="preserve">The consignment </w:t>
            </w:r>
            <w:r w:rsidRPr="00216F2A">
              <w:t>is</w:t>
            </w:r>
            <w:r w:rsidRPr="007E4274">
              <w:t xml:space="preserve"> </w:t>
            </w:r>
            <w:r>
              <w:t xml:space="preserve">prepared and </w:t>
            </w:r>
            <w:r w:rsidRPr="007E4274">
              <w:t>checked to make sure it meets departmental and the importing country’s requirements.</w:t>
            </w:r>
          </w:p>
        </w:tc>
        <w:tc>
          <w:tcPr>
            <w:tcW w:w="1958" w:type="dxa"/>
            <w:tcBorders>
              <w:top w:val="single" w:sz="4" w:space="0" w:color="auto"/>
              <w:bottom w:val="single" w:sz="4" w:space="0" w:color="auto"/>
            </w:tcBorders>
          </w:tcPr>
          <w:p w14:paraId="460AA288" w14:textId="77777777" w:rsidR="006F07C8" w:rsidRDefault="006F07C8" w:rsidP="00FF21A7">
            <w:r>
              <w:t>Client</w:t>
            </w:r>
          </w:p>
        </w:tc>
      </w:tr>
      <w:tr w:rsidR="006F07C8" w14:paraId="01E88024" w14:textId="77777777" w:rsidTr="00CC372D">
        <w:trPr>
          <w:cantSplit/>
          <w:trHeight w:val="506"/>
        </w:trPr>
        <w:tc>
          <w:tcPr>
            <w:tcW w:w="722" w:type="dxa"/>
            <w:tcBorders>
              <w:top w:val="single" w:sz="4" w:space="0" w:color="auto"/>
              <w:bottom w:val="single" w:sz="4" w:space="0" w:color="auto"/>
            </w:tcBorders>
          </w:tcPr>
          <w:p w14:paraId="1C426A87" w14:textId="77777777" w:rsidR="006F07C8" w:rsidRDefault="006F07C8" w:rsidP="00FF21A7">
            <w:r>
              <w:t>7.</w:t>
            </w:r>
          </w:p>
        </w:tc>
        <w:tc>
          <w:tcPr>
            <w:tcW w:w="6334" w:type="dxa"/>
            <w:tcBorders>
              <w:top w:val="single" w:sz="4" w:space="0" w:color="auto"/>
              <w:bottom w:val="single" w:sz="4" w:space="0" w:color="auto"/>
            </w:tcBorders>
          </w:tcPr>
          <w:p w14:paraId="3AFD8114" w14:textId="77777777" w:rsidR="006F07C8" w:rsidRDefault="006F07C8" w:rsidP="00FF21A7">
            <w:r>
              <w:t>An inspection AO is organised for the inspection.</w:t>
            </w:r>
          </w:p>
        </w:tc>
        <w:tc>
          <w:tcPr>
            <w:tcW w:w="1958" w:type="dxa"/>
            <w:tcBorders>
              <w:top w:val="single" w:sz="4" w:space="0" w:color="auto"/>
              <w:bottom w:val="single" w:sz="4" w:space="0" w:color="auto"/>
            </w:tcBorders>
          </w:tcPr>
          <w:p w14:paraId="2A4DB369" w14:textId="77777777" w:rsidR="006F07C8" w:rsidRDefault="006F07C8" w:rsidP="00FF21A7">
            <w:r>
              <w:t>Client</w:t>
            </w:r>
          </w:p>
        </w:tc>
      </w:tr>
      <w:tr w:rsidR="006F07C8" w14:paraId="00ECB7C2" w14:textId="77777777" w:rsidTr="00CC372D">
        <w:trPr>
          <w:cantSplit/>
          <w:trHeight w:val="732"/>
        </w:trPr>
        <w:tc>
          <w:tcPr>
            <w:tcW w:w="722" w:type="dxa"/>
            <w:tcBorders>
              <w:top w:val="single" w:sz="4" w:space="0" w:color="auto"/>
              <w:bottom w:val="single" w:sz="4" w:space="0" w:color="auto"/>
            </w:tcBorders>
          </w:tcPr>
          <w:p w14:paraId="4F889302" w14:textId="77777777" w:rsidR="006F07C8" w:rsidRDefault="006F07C8" w:rsidP="00FF21A7">
            <w:r>
              <w:t>8.</w:t>
            </w:r>
          </w:p>
        </w:tc>
        <w:tc>
          <w:tcPr>
            <w:tcW w:w="6334" w:type="dxa"/>
            <w:tcBorders>
              <w:top w:val="single" w:sz="4" w:space="0" w:color="auto"/>
              <w:bottom w:val="single" w:sz="4" w:space="0" w:color="auto"/>
            </w:tcBorders>
          </w:tcPr>
          <w:p w14:paraId="457C9AD5" w14:textId="46B130A2" w:rsidR="006F07C8" w:rsidRPr="002C6DEA" w:rsidRDefault="006F07C8" w:rsidP="00FF21A7">
            <w:r>
              <w:t xml:space="preserve">The inspection AO is provided with a copy of the RFP and all supporting documentation, such as import permit, gas free </w:t>
            </w:r>
            <w:r w:rsidRPr="002C6DEA">
              <w:t>certificates, evidence of area freedom or treatment certificates, Container Approval Record, Bulk Vessel Approval Record.</w:t>
            </w:r>
          </w:p>
          <w:p w14:paraId="584CA575" w14:textId="77777777" w:rsidR="006F07C8" w:rsidRDefault="006F07C8" w:rsidP="00FF21A7">
            <w:pPr>
              <w:spacing w:before="120"/>
            </w:pPr>
            <w:r w:rsidRPr="002C6DEA">
              <w:rPr>
                <w:b/>
              </w:rPr>
              <w:t>Note:</w:t>
            </w:r>
            <w:r w:rsidRPr="002C6DEA">
              <w:t xml:space="preserve"> </w:t>
            </w:r>
            <w:r>
              <w:t>S</w:t>
            </w:r>
            <w:r w:rsidRPr="002C6DEA">
              <w:t>ome documents may be provided after the inspection.</w:t>
            </w:r>
          </w:p>
        </w:tc>
        <w:tc>
          <w:tcPr>
            <w:tcW w:w="1958" w:type="dxa"/>
            <w:tcBorders>
              <w:top w:val="single" w:sz="4" w:space="0" w:color="auto"/>
              <w:bottom w:val="single" w:sz="4" w:space="0" w:color="auto"/>
            </w:tcBorders>
          </w:tcPr>
          <w:p w14:paraId="0F746FAB" w14:textId="77777777" w:rsidR="006F07C8" w:rsidRDefault="006F07C8" w:rsidP="00FF21A7">
            <w:r>
              <w:t>Client</w:t>
            </w:r>
          </w:p>
        </w:tc>
      </w:tr>
    </w:tbl>
    <w:p w14:paraId="27D9495C" w14:textId="7FE88038" w:rsidR="00CC372D" w:rsidRPr="00446512" w:rsidRDefault="000B70B9" w:rsidP="00CC372D">
      <w:pPr>
        <w:pStyle w:val="BodyText"/>
      </w:pPr>
      <w:bookmarkStart w:id="34" w:name="_Toc479777298"/>
      <w:bookmarkStart w:id="35" w:name="_Toc499024315"/>
      <w:bookmarkEnd w:id="12"/>
      <w:r>
        <w:rPr>
          <w:b/>
          <w:bCs/>
        </w:rPr>
        <w:t>Refer</w:t>
      </w:r>
      <w:r w:rsidR="00CC372D" w:rsidRPr="005B7587">
        <w:rPr>
          <w:b/>
          <w:bCs/>
        </w:rPr>
        <w:t xml:space="preserve"> to</w:t>
      </w:r>
      <w:r w:rsidR="00CC372D">
        <w:t xml:space="preserve"> </w:t>
      </w:r>
      <w:hyperlink w:anchor="_Related_material" w:history="1">
        <w:r w:rsidR="00CC372D" w:rsidRPr="00076F6F">
          <w:rPr>
            <w:rStyle w:val="Hyperlink"/>
          </w:rPr>
          <w:t>Exporting plants and plant products: A step-by-step guide for Australian exporters</w:t>
        </w:r>
      </w:hyperlink>
      <w:r w:rsidR="00CC372D">
        <w:t xml:space="preserve"> </w:t>
      </w:r>
      <w:r w:rsidR="00CC372D">
        <w:rPr>
          <w:bCs/>
        </w:rPr>
        <w:t>f</w:t>
      </w:r>
      <w:r w:rsidR="00CC372D">
        <w:t xml:space="preserve">or more information about preparing products for export, booking an inspection </w:t>
      </w:r>
      <w:r w:rsidR="000B0FBB">
        <w:t>appointment,</w:t>
      </w:r>
      <w:r w:rsidR="00CC372D">
        <w:t xml:space="preserve"> and submitting supporting documents. </w:t>
      </w:r>
    </w:p>
    <w:p w14:paraId="34C608F7" w14:textId="7D81040E" w:rsidR="006F07C8" w:rsidRPr="000B560A" w:rsidRDefault="006F07C8" w:rsidP="006F07C8">
      <w:pPr>
        <w:pStyle w:val="Heading2"/>
        <w:rPr>
          <w:sz w:val="32"/>
          <w:szCs w:val="32"/>
          <w:highlight w:val="yellow"/>
        </w:rPr>
      </w:pPr>
      <w:bookmarkStart w:id="36" w:name="_Toc180396489"/>
      <w:r>
        <w:t>What are the registered e</w:t>
      </w:r>
      <w:r w:rsidRPr="00EA54F8">
        <w:t xml:space="preserve">stablishment </w:t>
      </w:r>
      <w:r>
        <w:t>requirements</w:t>
      </w:r>
      <w:bookmarkEnd w:id="34"/>
      <w:bookmarkEnd w:id="35"/>
      <w:r>
        <w:t>?</w:t>
      </w:r>
      <w:bookmarkEnd w:id="36"/>
    </w:p>
    <w:p w14:paraId="2C52CE86" w14:textId="2F7011F7" w:rsidR="006F07C8" w:rsidRPr="001B5D93" w:rsidRDefault="006F07C8" w:rsidP="006F07C8">
      <w:pPr>
        <w:pStyle w:val="Heading3"/>
        <w:spacing w:before="120"/>
      </w:pPr>
      <w:bookmarkStart w:id="37" w:name="_Registered_Establishments"/>
      <w:bookmarkStart w:id="38" w:name="_Toc180396490"/>
      <w:bookmarkEnd w:id="37"/>
      <w:r>
        <w:t>General requirements</w:t>
      </w:r>
      <w:bookmarkEnd w:id="38"/>
    </w:p>
    <w:p w14:paraId="7FC9C441" w14:textId="77777777" w:rsidR="006F07C8" w:rsidRDefault="006F07C8" w:rsidP="006F07C8">
      <w:pPr>
        <w:pStyle w:val="BodyText"/>
      </w:pPr>
      <w:r w:rsidRPr="00104173">
        <w:t>Prescribed</w:t>
      </w:r>
      <w:r w:rsidRPr="002C6DEA">
        <w:t xml:space="preserve"> goods must be prepared and presented for inspection at an establishment</w:t>
      </w:r>
      <w:r>
        <w:t xml:space="preserve"> registered for export with the </w:t>
      </w:r>
      <w:r w:rsidRPr="002C6DEA">
        <w:t>department.</w:t>
      </w:r>
    </w:p>
    <w:p w14:paraId="7A7AE470" w14:textId="77777777" w:rsidR="006F07C8" w:rsidRPr="00940568" w:rsidRDefault="006F07C8" w:rsidP="006F07C8">
      <w:pPr>
        <w:pStyle w:val="BodyText"/>
      </w:pPr>
      <w:r>
        <w:t>A registered establishment must:</w:t>
      </w:r>
    </w:p>
    <w:p w14:paraId="084FEADF" w14:textId="6011EC46" w:rsidR="007769FA" w:rsidRDefault="007769FA" w:rsidP="007769FA">
      <w:pPr>
        <w:pStyle w:val="ListBullet"/>
      </w:pPr>
      <w:r w:rsidRPr="00E35A82">
        <w:t xml:space="preserve">be maintained in accordance with </w:t>
      </w:r>
      <w:r>
        <w:t xml:space="preserve">the </w:t>
      </w:r>
      <w:r w:rsidR="00964135">
        <w:t>Export</w:t>
      </w:r>
      <w:r w:rsidR="00913F25">
        <w:t>s</w:t>
      </w:r>
      <w:r w:rsidR="00964135">
        <w:t xml:space="preserve"> Process Instruction</w:t>
      </w:r>
      <w:r w:rsidRPr="00E35A82">
        <w:t>:</w:t>
      </w:r>
      <w:r w:rsidRPr="00896EC7">
        <w:t xml:space="preserve"> </w:t>
      </w:r>
      <w:hyperlink w:anchor="_Related_material" w:history="1">
        <w:r w:rsidRPr="00896EC7">
          <w:rPr>
            <w:rStyle w:val="Hyperlink"/>
          </w:rPr>
          <w:t>Management of plant export registered establishments</w:t>
        </w:r>
      </w:hyperlink>
      <w:r w:rsidRPr="00E35A82">
        <w:t xml:space="preserve"> and any relevant legislative requirements</w:t>
      </w:r>
    </w:p>
    <w:p w14:paraId="60BE315E" w14:textId="77777777" w:rsidR="006F07C8" w:rsidRPr="00104173" w:rsidRDefault="006F07C8" w:rsidP="006F07C8">
      <w:pPr>
        <w:pStyle w:val="ListBullet"/>
      </w:pPr>
      <w:r w:rsidRPr="00104173">
        <w:t>have a current registration, approved export registered operations and function codes relevant to the commodity inspection</w:t>
      </w:r>
    </w:p>
    <w:p w14:paraId="7B78CF31" w14:textId="0DC79F31" w:rsidR="006F07C8" w:rsidRPr="00104173" w:rsidRDefault="003258D8" w:rsidP="006F07C8">
      <w:pPr>
        <w:pStyle w:val="ListBullet"/>
      </w:pPr>
      <w:r>
        <w:t xml:space="preserve">have </w:t>
      </w:r>
      <w:r w:rsidR="006F07C8" w:rsidRPr="00104173">
        <w:t xml:space="preserve">receival, storage, inspection, treatment and despatch areas </w:t>
      </w:r>
      <w:r>
        <w:t xml:space="preserve">that are </w:t>
      </w:r>
      <w:r w:rsidR="006F07C8" w:rsidRPr="00104173">
        <w:t>clean and free from pests and contaminants</w:t>
      </w:r>
    </w:p>
    <w:p w14:paraId="64B18827" w14:textId="40A9111C" w:rsidR="006F07C8" w:rsidRPr="00104173" w:rsidRDefault="006F07C8" w:rsidP="006F07C8">
      <w:pPr>
        <w:pStyle w:val="ListBullet"/>
      </w:pPr>
      <w:r w:rsidRPr="00104173">
        <w:t>have an inspection bench that is</w:t>
      </w:r>
    </w:p>
    <w:p w14:paraId="09C13C07" w14:textId="65D1CAFF" w:rsidR="006F07C8" w:rsidRPr="002C6DEA" w:rsidRDefault="006F07C8" w:rsidP="006F07C8">
      <w:pPr>
        <w:pStyle w:val="ListBullet"/>
        <w:numPr>
          <w:ilvl w:val="1"/>
          <w:numId w:val="18"/>
        </w:numPr>
        <w:ind w:left="714" w:hanging="357"/>
      </w:pPr>
      <w:r w:rsidRPr="002C6DEA">
        <w:rPr>
          <w:rFonts w:cs="Cambria"/>
        </w:rPr>
        <w:t>well-lit</w:t>
      </w:r>
      <w:r>
        <w:rPr>
          <w:rFonts w:cs="Cambria"/>
        </w:rPr>
        <w:t>,</w:t>
      </w:r>
      <w:r w:rsidRPr="002C6DEA">
        <w:rPr>
          <w:rFonts w:cs="Cambria"/>
        </w:rPr>
        <w:t xml:space="preserve"> </w:t>
      </w:r>
      <w:r>
        <w:t>li</w:t>
      </w:r>
      <w:r w:rsidRPr="002C6DEA">
        <w:t>ghting can be natural or artificial</w:t>
      </w:r>
    </w:p>
    <w:p w14:paraId="552895AF" w14:textId="77777777" w:rsidR="006F07C8" w:rsidRPr="002C6DEA" w:rsidRDefault="006F07C8" w:rsidP="006F07C8">
      <w:pPr>
        <w:pStyle w:val="ListBullet"/>
        <w:numPr>
          <w:ilvl w:val="1"/>
          <w:numId w:val="18"/>
        </w:numPr>
        <w:ind w:left="714" w:hanging="357"/>
      </w:pPr>
      <w:r w:rsidRPr="002C6DEA">
        <w:lastRenderedPageBreak/>
        <w:t>clean</w:t>
      </w:r>
    </w:p>
    <w:p w14:paraId="11033CCF" w14:textId="77777777" w:rsidR="006F07C8" w:rsidRPr="002C6DEA" w:rsidRDefault="006F07C8" w:rsidP="006F07C8">
      <w:pPr>
        <w:pStyle w:val="ListBullet"/>
        <w:numPr>
          <w:ilvl w:val="1"/>
          <w:numId w:val="18"/>
        </w:numPr>
        <w:ind w:left="714" w:hanging="357"/>
      </w:pPr>
      <w:r w:rsidRPr="002C6DEA">
        <w:t xml:space="preserve">white (if using stainless steel, the bench must be </w:t>
      </w:r>
      <w:r w:rsidRPr="002C6DEA">
        <w:rPr>
          <w:color w:val="000000" w:themeColor="text1"/>
          <w:szCs w:val="28"/>
        </w:rPr>
        <w:t>covered</w:t>
      </w:r>
      <w:r w:rsidRPr="002C6DEA">
        <w:t xml:space="preserve"> with suitable white material prior to each inspection or a white inspection tray)</w:t>
      </w:r>
    </w:p>
    <w:p w14:paraId="444089B2" w14:textId="77777777" w:rsidR="006F07C8" w:rsidRPr="002C6DEA" w:rsidRDefault="006F07C8" w:rsidP="006F07C8">
      <w:pPr>
        <w:pStyle w:val="ListBullet"/>
        <w:numPr>
          <w:ilvl w:val="1"/>
          <w:numId w:val="18"/>
        </w:numPr>
        <w:ind w:left="714" w:hanging="357"/>
      </w:pPr>
      <w:r w:rsidRPr="002C6DEA">
        <w:t xml:space="preserve">fit-for-purpose (that is, of adequate size and </w:t>
      </w:r>
      <w:r w:rsidRPr="002C6DEA">
        <w:rPr>
          <w:color w:val="000000" w:themeColor="text1"/>
          <w:szCs w:val="28"/>
        </w:rPr>
        <w:t>nature</w:t>
      </w:r>
      <w:r w:rsidRPr="002C6DEA">
        <w:t xml:space="preserve"> to allow for the inspection)</w:t>
      </w:r>
    </w:p>
    <w:p w14:paraId="7AEF49DA" w14:textId="72D16D54" w:rsidR="006F07C8" w:rsidRDefault="006F07C8" w:rsidP="006F07C8">
      <w:pPr>
        <w:pStyle w:val="ListBullet"/>
        <w:numPr>
          <w:ilvl w:val="1"/>
          <w:numId w:val="18"/>
        </w:numPr>
        <w:ind w:left="714" w:hanging="357"/>
      </w:pPr>
      <w:r w:rsidRPr="002C6DEA">
        <w:t xml:space="preserve">not used for the inspection of imported goods unless departmental approval has been given by the </w:t>
      </w:r>
      <w:r w:rsidRPr="00E03C21">
        <w:t xml:space="preserve">Audit </w:t>
      </w:r>
      <w:r w:rsidR="00E03C21">
        <w:t>and Assurance</w:t>
      </w:r>
      <w:r w:rsidR="00E03C21" w:rsidRPr="00E03C21">
        <w:t xml:space="preserve"> </w:t>
      </w:r>
      <w:r w:rsidRPr="00E03C21">
        <w:t>Group</w:t>
      </w:r>
      <w:r w:rsidR="000B70B9">
        <w:t xml:space="preserve"> (AAG)</w:t>
      </w:r>
    </w:p>
    <w:p w14:paraId="2970CCC1" w14:textId="16E41251" w:rsidR="00A05983" w:rsidRDefault="003258D8" w:rsidP="00A05983">
      <w:pPr>
        <w:pStyle w:val="ListBullet"/>
      </w:pPr>
      <w:r>
        <w:t xml:space="preserve">have </w:t>
      </w:r>
      <w:r w:rsidR="00C73E9C">
        <w:t xml:space="preserve">screening </w:t>
      </w:r>
      <w:r>
        <w:t xml:space="preserve">equipment </w:t>
      </w:r>
      <w:r w:rsidRPr="003258D8">
        <w:t xml:space="preserve">to </w:t>
      </w:r>
      <w:r w:rsidR="00C73E9C">
        <w:t xml:space="preserve">ensure </w:t>
      </w:r>
      <w:r w:rsidR="00A05983">
        <w:t xml:space="preserve">goods </w:t>
      </w:r>
      <w:r w:rsidR="00C73E9C">
        <w:t>are</w:t>
      </w:r>
      <w:r w:rsidR="00A05983">
        <w:t xml:space="preserve"> screened to remove large contaminants prior to </w:t>
      </w:r>
      <w:r w:rsidR="005C186B">
        <w:t xml:space="preserve">being </w:t>
      </w:r>
      <w:r w:rsidR="00A05983">
        <w:t>present</w:t>
      </w:r>
      <w:r w:rsidR="005C186B">
        <w:t>ed</w:t>
      </w:r>
      <w:r w:rsidR="00120A4D">
        <w:t xml:space="preserve"> </w:t>
      </w:r>
      <w:r w:rsidR="005C186B">
        <w:t xml:space="preserve">to </w:t>
      </w:r>
      <w:r w:rsidR="006D3AFA">
        <w:t xml:space="preserve">AOs </w:t>
      </w:r>
      <w:r w:rsidR="005C186B">
        <w:t>for inspection</w:t>
      </w:r>
    </w:p>
    <w:p w14:paraId="43EE3C77" w14:textId="414E92F9" w:rsidR="00A05983" w:rsidRDefault="00A05983" w:rsidP="00A05983">
      <w:pPr>
        <w:pStyle w:val="ListBullet"/>
        <w:numPr>
          <w:ilvl w:val="1"/>
          <w:numId w:val="18"/>
        </w:numPr>
        <w:ind w:left="714" w:hanging="357"/>
      </w:pPr>
      <w:r>
        <w:t>screen size must be appropriate for the commodity and suitable to ensure any large contaminants are removed from the plants or plant products</w:t>
      </w:r>
    </w:p>
    <w:p w14:paraId="1204CF7E" w14:textId="08A714CB" w:rsidR="00A05983" w:rsidRDefault="00A05983" w:rsidP="00A05983">
      <w:pPr>
        <w:pStyle w:val="ListBullet"/>
        <w:numPr>
          <w:ilvl w:val="1"/>
          <w:numId w:val="18"/>
        </w:numPr>
        <w:ind w:left="714" w:hanging="357"/>
      </w:pPr>
      <w:r>
        <w:t xml:space="preserve">screenings must be available for examination by the </w:t>
      </w:r>
      <w:r w:rsidR="006D3AFA">
        <w:t>AO</w:t>
      </w:r>
      <w:r>
        <w:t xml:space="preserve"> during and at the end of each working day.</w:t>
      </w:r>
    </w:p>
    <w:p w14:paraId="7B7C6481" w14:textId="77777777" w:rsidR="005F2E70" w:rsidRPr="005F2E70" w:rsidRDefault="005F2E70" w:rsidP="005F2E70">
      <w:pPr>
        <w:pStyle w:val="Heading3"/>
        <w:spacing w:before="120"/>
        <w:rPr>
          <w:ins w:id="39" w:author="Cuthbert, Katrina" w:date="2025-03-13T09:27:00Z" w16du:dateUtc="2025-03-12T22:27:00Z"/>
        </w:rPr>
      </w:pPr>
      <w:bookmarkStart w:id="40" w:name="_Toc180396491"/>
      <w:bookmarkStart w:id="41" w:name="_Toc180396492"/>
      <w:ins w:id="42" w:author="Cuthbert, Katrina" w:date="2025-03-13T09:27:00Z" w16du:dateUtc="2025-03-12T22:27:00Z">
        <w:r w:rsidRPr="005F2E70">
          <w:t>Consignments of 10kg or less</w:t>
        </w:r>
        <w:bookmarkEnd w:id="40"/>
      </w:ins>
    </w:p>
    <w:p w14:paraId="6E289FFF" w14:textId="77777777" w:rsidR="005F2E70" w:rsidRPr="005F2E70" w:rsidRDefault="005F2E70" w:rsidP="005F2E70">
      <w:pPr>
        <w:rPr>
          <w:ins w:id="43" w:author="Cuthbert, Katrina" w:date="2025-03-13T09:27:00Z" w16du:dateUtc="2025-03-12T22:27:00Z"/>
        </w:rPr>
      </w:pPr>
      <w:ins w:id="44" w:author="Cuthbert, Katrina" w:date="2025-03-13T09:27:00Z" w16du:dateUtc="2025-03-12T22:27:00Z">
        <w:r w:rsidRPr="005F2E70">
          <w:t>Consignments of grain and plant products comprising a total amount of 10kg or less that do not require phytosanitary certification do not need to be inspected by an AO, even if they include species considered prescribed grains under the Plant Rules.</w:t>
        </w:r>
      </w:ins>
    </w:p>
    <w:p w14:paraId="278EF2A6" w14:textId="31838C79" w:rsidR="005F2E70" w:rsidRPr="005F2E70" w:rsidRDefault="005F2E70" w:rsidP="005F2E70">
      <w:pPr>
        <w:rPr>
          <w:ins w:id="45" w:author="Cuthbert, Katrina" w:date="2025-03-13T09:27:00Z" w16du:dateUtc="2025-03-12T22:27:00Z"/>
        </w:rPr>
      </w:pPr>
      <w:ins w:id="46" w:author="Cuthbert, Katrina" w:date="2025-03-13T09:27:00Z" w16du:dateUtc="2025-03-12T22:27:00Z">
        <w:r w:rsidRPr="005F2E70">
          <w:t xml:space="preserve">Consignments of grain and plant products comprising a total amount of 10kg or less that require phytosanitary certification </w:t>
        </w:r>
      </w:ins>
      <w:ins w:id="47" w:author="Cuthbert, Katrina" w:date="2025-03-13T09:28:00Z" w16du:dateUtc="2025-03-12T22:28:00Z">
        <w:r w:rsidR="002B20B0">
          <w:t>must</w:t>
        </w:r>
      </w:ins>
      <w:ins w:id="48" w:author="Cuthbert, Katrina" w:date="2025-03-13T09:27:00Z" w16du:dateUtc="2025-03-12T22:27:00Z">
        <w:r w:rsidRPr="005F2E70">
          <w:t xml:space="preserve"> be inspected by an AO and be exported under an RFP. However, the inspection for such consignments does not need to take place at an export registered establishment. It is the exporter’s responsibility to ensure the products are not subject to infestation or contamination at the place where the products are inspected and packed.</w:t>
        </w:r>
      </w:ins>
    </w:p>
    <w:p w14:paraId="31FF8B45" w14:textId="77777777" w:rsidR="005F2E70" w:rsidRPr="005F2E70" w:rsidRDefault="005F2E70" w:rsidP="005F2E70">
      <w:pPr>
        <w:rPr>
          <w:ins w:id="49" w:author="Cuthbert, Katrina" w:date="2025-03-13T09:27:00Z" w16du:dateUtc="2025-03-12T22:27:00Z"/>
        </w:rPr>
      </w:pPr>
      <w:ins w:id="50" w:author="Cuthbert, Katrina" w:date="2025-03-13T09:27:00Z" w16du:dateUtc="2025-03-12T22:27:00Z">
        <w:r w:rsidRPr="005F2E70">
          <w:t xml:space="preserve">RFPs for consignments of 10kg or less that are not inspected at a registered establishment should be raised using the region code in lieu of a registered establishment number. </w:t>
        </w:r>
      </w:ins>
    </w:p>
    <w:p w14:paraId="338E9C0D" w14:textId="2A2E4046" w:rsidR="005F2E70" w:rsidRPr="0007101F" w:rsidRDefault="005F2E70" w:rsidP="005F2E70">
      <w:pPr>
        <w:rPr>
          <w:ins w:id="51" w:author="Cuthbert, Katrina" w:date="2025-03-13T09:27:00Z" w16du:dateUtc="2025-03-12T22:27:00Z"/>
        </w:rPr>
      </w:pPr>
      <w:ins w:id="52" w:author="Cuthbert, Katrina" w:date="2025-03-13T09:27:00Z" w16du:dateUtc="2025-03-12T22:27:00Z">
        <w:r w:rsidRPr="005F2E70">
          <w:t xml:space="preserve">Exporters must contact the </w:t>
        </w:r>
        <w:r w:rsidRPr="005F2E70">
          <w:fldChar w:fldCharType="begin"/>
        </w:r>
      </w:ins>
      <w:ins w:id="53" w:author="Cuthbert, Katrina" w:date="2025-03-13T09:29:00Z" w16du:dateUtc="2025-03-12T22:29:00Z">
        <w:r w:rsidR="002B20B0">
          <w:instrText>HYPERLINK  \l "_Contact_information"</w:instrText>
        </w:r>
      </w:ins>
      <w:ins w:id="54" w:author="Cuthbert, Katrina" w:date="2025-03-13T09:27:00Z" w16du:dateUtc="2025-03-12T22:27:00Z">
        <w:r w:rsidRPr="005F2E70">
          <w:fldChar w:fldCharType="separate"/>
        </w:r>
        <w:r w:rsidRPr="005F2E70">
          <w:rPr>
            <w:rStyle w:val="Hyperlink"/>
          </w:rPr>
          <w:t>Grain and Seed Exports Program</w:t>
        </w:r>
        <w:r w:rsidRPr="005F2E70">
          <w:fldChar w:fldCharType="end"/>
        </w:r>
        <w:r w:rsidRPr="005F2E70">
          <w:t xml:space="preserve"> with a description of the planned inspection location and the measures being undertaken to ensure products are not infested or contaminated, for approval to complete a manual inspection record. Unapproved manual inspection records of any kind will not be accepted for authorisation of any consignment.</w:t>
        </w:r>
      </w:ins>
    </w:p>
    <w:p w14:paraId="48F12861" w14:textId="561F7017" w:rsidR="006F07C8" w:rsidRDefault="006F07C8" w:rsidP="006F07C8">
      <w:pPr>
        <w:pStyle w:val="Heading3"/>
        <w:spacing w:before="120"/>
      </w:pPr>
      <w:r>
        <w:t>Sampling systems</w:t>
      </w:r>
      <w:bookmarkEnd w:id="41"/>
    </w:p>
    <w:p w14:paraId="66A6F890" w14:textId="1E6C1B63" w:rsidR="006F07C8" w:rsidRPr="00104173" w:rsidRDefault="006F07C8" w:rsidP="006F07C8">
      <w:pPr>
        <w:pStyle w:val="ListBullet"/>
      </w:pPr>
      <w:r w:rsidRPr="00104173">
        <w:t>Automatic sampling system infrastructure must be calibrated at least annually.</w:t>
      </w:r>
    </w:p>
    <w:p w14:paraId="2E9A98A9" w14:textId="34636255" w:rsidR="006F07C8" w:rsidRPr="00104173" w:rsidRDefault="006F07C8" w:rsidP="006F07C8">
      <w:pPr>
        <w:pStyle w:val="ListBullet"/>
      </w:pPr>
      <w:r w:rsidRPr="00104173">
        <w:t>Automatic sampling systems must be calibrated to deliver 2.25 litres per 33.33 tonnes.</w:t>
      </w:r>
    </w:p>
    <w:p w14:paraId="7BDF57E5" w14:textId="63C027A6" w:rsidR="006F07C8" w:rsidRPr="00104173" w:rsidRDefault="006F07C8" w:rsidP="006F07C8">
      <w:pPr>
        <w:pStyle w:val="ListBullet"/>
      </w:pPr>
      <w:r w:rsidRPr="00104173">
        <w:t>Automatic sampling systems can vary between sites/bulk handlers. AOs must ensure they are familiar with site sampling equipment and the process for adjustment.</w:t>
      </w:r>
    </w:p>
    <w:p w14:paraId="423BD77D" w14:textId="5DBE042A" w:rsidR="006F07C8" w:rsidRPr="00104173" w:rsidRDefault="006F07C8" w:rsidP="006F07C8">
      <w:pPr>
        <w:pStyle w:val="ListBullet"/>
      </w:pPr>
      <w:r w:rsidRPr="00104173">
        <w:t>Establishments must inform AOs when automatic sampling system calibration was undertaken, when requested.</w:t>
      </w:r>
    </w:p>
    <w:p w14:paraId="0CC6B473" w14:textId="77777777" w:rsidR="006F07C8" w:rsidRPr="00104173" w:rsidRDefault="006F07C8" w:rsidP="006F07C8">
      <w:pPr>
        <w:pStyle w:val="ListBullet"/>
      </w:pPr>
      <w:r w:rsidRPr="00104173">
        <w:t>Where manual sampling is used, sampling points must allow the AO to safely and efficiently take required samples.</w:t>
      </w:r>
    </w:p>
    <w:p w14:paraId="3E0551AE" w14:textId="77777777" w:rsidR="006F07C8" w:rsidRPr="00104173" w:rsidRDefault="006F07C8" w:rsidP="006F07C8">
      <w:pPr>
        <w:pStyle w:val="ListBullet"/>
      </w:pPr>
      <w:r w:rsidRPr="00104173">
        <w:t>Automatic vibrating sieves that do not direct the entire sample onto a sampling belt must have a system in place to catch and inspect the entire sample (including larger material that passes across the sieve) to allow inspection for larger contaminants.</w:t>
      </w:r>
    </w:p>
    <w:p w14:paraId="6D1B5900" w14:textId="0C830E44" w:rsidR="006F07C8" w:rsidRDefault="006F07C8" w:rsidP="006F07C8">
      <w:pPr>
        <w:pStyle w:val="Heading3"/>
        <w:spacing w:before="120"/>
      </w:pPr>
      <w:bookmarkStart w:id="55" w:name="_Toc479777300"/>
      <w:bookmarkStart w:id="56" w:name="_Toc499024317"/>
      <w:bookmarkStart w:id="57" w:name="_Toc180396493"/>
      <w:r>
        <w:t>C</w:t>
      </w:r>
      <w:r w:rsidRPr="001B5D93">
        <w:t xml:space="preserve">ommodity </w:t>
      </w:r>
      <w:proofErr w:type="spellStart"/>
      <w:r w:rsidRPr="001B5D93">
        <w:t>flowpath</w:t>
      </w:r>
      <w:bookmarkEnd w:id="55"/>
      <w:bookmarkEnd w:id="56"/>
      <w:proofErr w:type="spellEnd"/>
      <w:r>
        <w:t xml:space="preserve"> requirements</w:t>
      </w:r>
      <w:bookmarkEnd w:id="57"/>
    </w:p>
    <w:p w14:paraId="4D323834" w14:textId="3D23FBD5" w:rsidR="006F07C8" w:rsidRDefault="006F07C8" w:rsidP="006F07C8">
      <w:pPr>
        <w:pStyle w:val="BodyText"/>
      </w:pPr>
      <w:r w:rsidRPr="006D4AC4">
        <w:t xml:space="preserve">The </w:t>
      </w:r>
      <w:proofErr w:type="spellStart"/>
      <w:r w:rsidRPr="006D4AC4">
        <w:t>flowpath</w:t>
      </w:r>
      <w:proofErr w:type="spellEnd"/>
      <w:r w:rsidRPr="006D4AC4">
        <w:t xml:space="preserve"> </w:t>
      </w:r>
      <w:r>
        <w:t>is defined as from the point of sampling to the point of loading</w:t>
      </w:r>
      <w:r w:rsidRPr="006D4AC4">
        <w:t xml:space="preserve"> </w:t>
      </w:r>
      <w:r>
        <w:t xml:space="preserve">and includes </w:t>
      </w:r>
      <w:r w:rsidRPr="006D4AC4">
        <w:t xml:space="preserve">the </w:t>
      </w:r>
      <w:r>
        <w:t xml:space="preserve">inspection area and </w:t>
      </w:r>
      <w:r w:rsidRPr="006D4AC4">
        <w:t>commodity conveyance system</w:t>
      </w:r>
      <w:r>
        <w:t>s</w:t>
      </w:r>
      <w:r w:rsidRPr="006D4AC4">
        <w:t xml:space="preserve"> </w:t>
      </w:r>
      <w:r>
        <w:t>and</w:t>
      </w:r>
      <w:r w:rsidRPr="006D4AC4">
        <w:t xml:space="preserve"> anything </w:t>
      </w:r>
      <w:r>
        <w:t xml:space="preserve">along the pathway </w:t>
      </w:r>
      <w:r w:rsidRPr="006D4AC4">
        <w:t xml:space="preserve">which the product </w:t>
      </w:r>
      <w:proofErr w:type="gramStart"/>
      <w:r w:rsidRPr="006D4AC4">
        <w:t>comes into contact with</w:t>
      </w:r>
      <w:proofErr w:type="gramEnd"/>
      <w:r>
        <w:t>,</w:t>
      </w:r>
      <w:r w:rsidRPr="006D4AC4">
        <w:t xml:space="preserve"> or </w:t>
      </w:r>
      <w:r>
        <w:t xml:space="preserve">which </w:t>
      </w:r>
      <w:r w:rsidRPr="006D4AC4">
        <w:t xml:space="preserve">presents a </w:t>
      </w:r>
      <w:r>
        <w:t xml:space="preserve">direct </w:t>
      </w:r>
      <w:r w:rsidRPr="006D4AC4">
        <w:t>risk for the product to become contaminated</w:t>
      </w:r>
      <w:r>
        <w:t xml:space="preserve"> or infested</w:t>
      </w:r>
      <w:r w:rsidRPr="006D4AC4">
        <w:t xml:space="preserve"> </w:t>
      </w:r>
      <w:r>
        <w:t>after</w:t>
      </w:r>
      <w:r w:rsidRPr="006D4AC4">
        <w:t xml:space="preserve"> </w:t>
      </w:r>
      <w:r>
        <w:t xml:space="preserve">inspection and during </w:t>
      </w:r>
      <w:r w:rsidRPr="006D4AC4">
        <w:t>loading</w:t>
      </w:r>
      <w:r>
        <w:t>.</w:t>
      </w:r>
    </w:p>
    <w:p w14:paraId="1AA30F9D" w14:textId="77777777" w:rsidR="006F07C8" w:rsidRPr="00E007E3" w:rsidRDefault="006F07C8" w:rsidP="006F07C8">
      <w:pPr>
        <w:pStyle w:val="ListBullet"/>
      </w:pPr>
      <w:r w:rsidRPr="007E4274">
        <w:lastRenderedPageBreak/>
        <w:t xml:space="preserve">The </w:t>
      </w:r>
      <w:proofErr w:type="spellStart"/>
      <w:r w:rsidRPr="007E4274">
        <w:t>flowpath</w:t>
      </w:r>
      <w:proofErr w:type="spellEnd"/>
      <w:r w:rsidRPr="007E4274">
        <w:t xml:space="preserve"> </w:t>
      </w:r>
      <w:r w:rsidRPr="00351E23">
        <w:t xml:space="preserve">must </w:t>
      </w:r>
      <w:r w:rsidRPr="00104173">
        <w:t>be</w:t>
      </w:r>
      <w:r w:rsidRPr="00351E23">
        <w:t xml:space="preserve"> </w:t>
      </w:r>
      <w:r w:rsidRPr="007E4274">
        <w:t>clean</w:t>
      </w:r>
      <w:r>
        <w:t xml:space="preserve"> </w:t>
      </w:r>
      <w:r w:rsidRPr="007E4274">
        <w:t xml:space="preserve">and free of live pests and contaminants that </w:t>
      </w:r>
      <w:r w:rsidRPr="00E007E3">
        <w:t xml:space="preserve">could infest or contaminate a consignment before, during or after </w:t>
      </w:r>
      <w:r>
        <w:t>inspection, including</w:t>
      </w:r>
    </w:p>
    <w:p w14:paraId="7C9AC303" w14:textId="77777777" w:rsidR="006F07C8" w:rsidRPr="00E007E3" w:rsidRDefault="006F07C8" w:rsidP="006F07C8">
      <w:pPr>
        <w:pStyle w:val="ListBullet"/>
        <w:numPr>
          <w:ilvl w:val="1"/>
          <w:numId w:val="18"/>
        </w:numPr>
        <w:ind w:left="714" w:hanging="357"/>
      </w:pPr>
      <w:r w:rsidRPr="00E007E3">
        <w:t>infested/</w:t>
      </w:r>
      <w:proofErr w:type="spellStart"/>
      <w:r w:rsidRPr="00E007E3">
        <w:t>infestible</w:t>
      </w:r>
      <w:proofErr w:type="spellEnd"/>
      <w:r w:rsidRPr="00E007E3">
        <w:t xml:space="preserve"> material or residue</w:t>
      </w:r>
    </w:p>
    <w:p w14:paraId="58384725" w14:textId="5DB29892" w:rsidR="006F07C8" w:rsidRPr="00E007E3" w:rsidRDefault="006F07C8" w:rsidP="006F07C8">
      <w:pPr>
        <w:pStyle w:val="ListBullet"/>
        <w:numPr>
          <w:ilvl w:val="1"/>
          <w:numId w:val="18"/>
        </w:numPr>
        <w:ind w:left="714" w:hanging="357"/>
      </w:pPr>
      <w:r w:rsidRPr="00E007E3">
        <w:t>live insects</w:t>
      </w:r>
    </w:p>
    <w:p w14:paraId="020E366E" w14:textId="1D2C4C15" w:rsidR="006F07C8" w:rsidRPr="00E007E3" w:rsidRDefault="006F07C8" w:rsidP="006F07C8">
      <w:pPr>
        <w:pStyle w:val="ListBullet"/>
        <w:numPr>
          <w:ilvl w:val="1"/>
          <w:numId w:val="18"/>
        </w:numPr>
        <w:ind w:left="714" w:hanging="357"/>
      </w:pPr>
      <w:r w:rsidRPr="00E007E3">
        <w:t>live vermin, carcas</w:t>
      </w:r>
      <w:r w:rsidR="00B60C06">
        <w:t>s</w:t>
      </w:r>
      <w:r w:rsidRPr="00E007E3">
        <w:t>es or their waste</w:t>
      </w:r>
    </w:p>
    <w:p w14:paraId="764AC138" w14:textId="77777777" w:rsidR="006F07C8" w:rsidRPr="00E007E3" w:rsidRDefault="006F07C8" w:rsidP="006F07C8">
      <w:pPr>
        <w:pStyle w:val="ListBullet"/>
        <w:numPr>
          <w:ilvl w:val="1"/>
          <w:numId w:val="18"/>
        </w:numPr>
        <w:ind w:left="714" w:hanging="357"/>
      </w:pPr>
      <w:r w:rsidRPr="00E007E3">
        <w:t>contaminants.</w:t>
      </w:r>
    </w:p>
    <w:p w14:paraId="352C9214" w14:textId="4F36117C" w:rsidR="00E27995" w:rsidRPr="00AA0746" w:rsidRDefault="006F07C8" w:rsidP="00AA0746">
      <w:pPr>
        <w:pStyle w:val="ListBullet"/>
      </w:pPr>
      <w:r>
        <w:t xml:space="preserve">The </w:t>
      </w:r>
      <w:proofErr w:type="spellStart"/>
      <w:r>
        <w:t>flowpath</w:t>
      </w:r>
      <w:proofErr w:type="spellEnd"/>
      <w:r>
        <w:t xml:space="preserve"> </w:t>
      </w:r>
      <w:r w:rsidRPr="00864D0C">
        <w:t xml:space="preserve">must be inspected and passed immediately prior to </w:t>
      </w:r>
      <w:r>
        <w:t>inspection and loading of the commodity.</w:t>
      </w:r>
    </w:p>
    <w:p w14:paraId="2F66AB63" w14:textId="675C16FD" w:rsidR="00422835" w:rsidRDefault="006F07C8" w:rsidP="002B20B0">
      <w:pPr>
        <w:pStyle w:val="ListBullet"/>
        <w:numPr>
          <w:ilvl w:val="0"/>
          <w:numId w:val="0"/>
        </w:numPr>
        <w:ind w:left="360"/>
        <w:rPr>
          <w:b/>
        </w:rPr>
      </w:pPr>
      <w:r>
        <w:rPr>
          <w:b/>
        </w:rPr>
        <w:t xml:space="preserve">Note: </w:t>
      </w:r>
      <w:r w:rsidRPr="00A84874">
        <w:t xml:space="preserve">For </w:t>
      </w:r>
      <w:r w:rsidRPr="00B43A0A">
        <w:t>bulk</w:t>
      </w:r>
      <w:r w:rsidRPr="00A84874">
        <w:t xml:space="preserve"> vessels only</w:t>
      </w:r>
    </w:p>
    <w:p w14:paraId="2FF634A3" w14:textId="64767005" w:rsidR="006F07C8" w:rsidRDefault="00422835" w:rsidP="00422835">
      <w:pPr>
        <w:pStyle w:val="ListBullet"/>
        <w:numPr>
          <w:ilvl w:val="1"/>
          <w:numId w:val="18"/>
        </w:numPr>
        <w:ind w:left="714" w:hanging="357"/>
      </w:pPr>
      <w:r>
        <w:t>A</w:t>
      </w:r>
      <w:r w:rsidR="006F07C8">
        <w:t xml:space="preserve"> maximum delay of 12 </w:t>
      </w:r>
      <w:r w:rsidR="006F07C8" w:rsidRPr="00864D0C">
        <w:t xml:space="preserve">hours </w:t>
      </w:r>
      <w:r w:rsidR="006F07C8">
        <w:t xml:space="preserve">between </w:t>
      </w:r>
      <w:proofErr w:type="spellStart"/>
      <w:r w:rsidR="006F07C8">
        <w:t>flowpath</w:t>
      </w:r>
      <w:proofErr w:type="spellEnd"/>
      <w:r w:rsidR="006F07C8">
        <w:t xml:space="preserve"> inspection and commencement of loading </w:t>
      </w:r>
      <w:r w:rsidR="006F07C8" w:rsidRPr="00864D0C">
        <w:t>can be approved to allow for situations where</w:t>
      </w:r>
      <w:r w:rsidR="006F07C8">
        <w:t xml:space="preserve"> </w:t>
      </w:r>
      <w:r w:rsidR="006F07C8" w:rsidRPr="00864D0C">
        <w:t xml:space="preserve">commencement </w:t>
      </w:r>
      <w:r w:rsidR="006F07C8">
        <w:t xml:space="preserve">(or re-commencement) </w:t>
      </w:r>
      <w:r w:rsidR="006F07C8" w:rsidRPr="00864D0C">
        <w:t>of loading is delayed</w:t>
      </w:r>
      <w:r w:rsidR="006F07C8">
        <w:t>.</w:t>
      </w:r>
      <w:r>
        <w:t xml:space="preserve"> This applies where </w:t>
      </w:r>
      <w:proofErr w:type="spellStart"/>
      <w:r>
        <w:t>flowpaths</w:t>
      </w:r>
      <w:proofErr w:type="spellEnd"/>
      <w:r>
        <w:t xml:space="preserve"> are long and/or complicated and full </w:t>
      </w:r>
      <w:proofErr w:type="spellStart"/>
      <w:r>
        <w:t>flowpath</w:t>
      </w:r>
      <w:proofErr w:type="spellEnd"/>
      <w:r>
        <w:t xml:space="preserve"> re-inspection would delay loading.</w:t>
      </w:r>
    </w:p>
    <w:p w14:paraId="40E7BED4" w14:textId="7ADAE71F" w:rsidR="00422835" w:rsidRDefault="00422835" w:rsidP="00422835">
      <w:pPr>
        <w:pStyle w:val="ListBullet"/>
        <w:numPr>
          <w:ilvl w:val="1"/>
          <w:numId w:val="18"/>
        </w:numPr>
        <w:ind w:left="714" w:hanging="357"/>
      </w:pPr>
      <w:r>
        <w:t xml:space="preserve">During delays, </w:t>
      </w:r>
      <w:r w:rsidR="00A24640">
        <w:t>the</w:t>
      </w:r>
      <w:r>
        <w:t xml:space="preserve"> </w:t>
      </w:r>
      <w:proofErr w:type="spellStart"/>
      <w:r>
        <w:t>flowpath</w:t>
      </w:r>
      <w:proofErr w:type="spellEnd"/>
      <w:r>
        <w:t xml:space="preserve"> </w:t>
      </w:r>
      <w:r w:rsidR="00A24640">
        <w:t>must</w:t>
      </w:r>
      <w:r>
        <w:t xml:space="preserve"> be inspected as thoroughly as possible in the available time, focussing on high-risk points or areas that accumulate residue/dust, hang-ups, rodent access, bird egress</w:t>
      </w:r>
      <w:r w:rsidR="00A24640">
        <w:t xml:space="preserve"> and the like</w:t>
      </w:r>
      <w:r>
        <w:t>.</w:t>
      </w:r>
    </w:p>
    <w:p w14:paraId="710A9F74" w14:textId="7C4D2181" w:rsidR="00422835" w:rsidRDefault="00422835" w:rsidP="00422835">
      <w:pPr>
        <w:pStyle w:val="ListBullet"/>
        <w:numPr>
          <w:ilvl w:val="1"/>
          <w:numId w:val="18"/>
        </w:numPr>
        <w:ind w:left="714" w:hanging="357"/>
      </w:pPr>
      <w:r>
        <w:t xml:space="preserve">Prior to commencement after a delay, the </w:t>
      </w:r>
      <w:r w:rsidR="000E01F5">
        <w:t xml:space="preserve">entire </w:t>
      </w:r>
      <w:proofErr w:type="spellStart"/>
      <w:r>
        <w:t>flowpath</w:t>
      </w:r>
      <w:proofErr w:type="spellEnd"/>
      <w:r>
        <w:t xml:space="preserve"> must be run clean, including belts from source/s and elevators.</w:t>
      </w:r>
    </w:p>
    <w:p w14:paraId="044F6A60" w14:textId="17F73C4C" w:rsidR="00422835" w:rsidRDefault="00422835" w:rsidP="00422835">
      <w:pPr>
        <w:pStyle w:val="ListBullet"/>
        <w:numPr>
          <w:ilvl w:val="1"/>
          <w:numId w:val="18"/>
        </w:numPr>
        <w:ind w:left="714" w:hanging="357"/>
      </w:pPr>
      <w:r>
        <w:t xml:space="preserve">For </w:t>
      </w:r>
      <w:r w:rsidR="00ED2B56">
        <w:t>m</w:t>
      </w:r>
      <w:r>
        <w:t xml:space="preserve">obile </w:t>
      </w:r>
      <w:r w:rsidR="00ED2B56">
        <w:t>b</w:t>
      </w:r>
      <w:r>
        <w:t xml:space="preserve">ulk </w:t>
      </w:r>
      <w:r w:rsidR="00ED2B56">
        <w:t>l</w:t>
      </w:r>
      <w:r>
        <w:t>oading operations—</w:t>
      </w:r>
      <w:r w:rsidR="000C2190">
        <w:t xml:space="preserve">the </w:t>
      </w:r>
      <w:r w:rsidR="000B70B9">
        <w:t>12-hour</w:t>
      </w:r>
      <w:r w:rsidR="000C2190">
        <w:t xml:space="preserve"> allowance does not apply and </w:t>
      </w:r>
      <w:r>
        <w:t xml:space="preserve">the full </w:t>
      </w:r>
      <w:proofErr w:type="spellStart"/>
      <w:r>
        <w:t>flowpath</w:t>
      </w:r>
      <w:proofErr w:type="spellEnd"/>
      <w:r>
        <w:t xml:space="preserve"> must be re-inspected following </w:t>
      </w:r>
      <w:r w:rsidR="000C2190">
        <w:t xml:space="preserve">any </w:t>
      </w:r>
      <w:r>
        <w:t>delays.</w:t>
      </w:r>
    </w:p>
    <w:p w14:paraId="3815F26C" w14:textId="05AB0966" w:rsidR="006F07C8" w:rsidRDefault="006F07C8" w:rsidP="006F07C8">
      <w:pPr>
        <w:pStyle w:val="ListBullet"/>
      </w:pPr>
      <w:r>
        <w:t>Where loading of containers is continuous (</w:t>
      </w:r>
      <w:r w:rsidR="00C73D49">
        <w:t>back-to-back</w:t>
      </w:r>
      <w:r>
        <w:t xml:space="preserve">) throughout a shift and involves packing the same commodity for multiple RFPs, the </w:t>
      </w:r>
      <w:proofErr w:type="spellStart"/>
      <w:r>
        <w:t>flowpath</w:t>
      </w:r>
      <w:proofErr w:type="spellEnd"/>
      <w:r>
        <w:t xml:space="preserve"> inspection can be conducted at the beginning of the day.</w:t>
      </w:r>
    </w:p>
    <w:p w14:paraId="3D01FA31" w14:textId="77777777" w:rsidR="006F07C8" w:rsidRDefault="006F07C8" w:rsidP="006F07C8">
      <w:pPr>
        <w:pStyle w:val="ListBullet"/>
        <w:numPr>
          <w:ilvl w:val="0"/>
          <w:numId w:val="0"/>
        </w:numPr>
        <w:ind w:left="284"/>
      </w:pPr>
      <w:r>
        <w:rPr>
          <w:b/>
        </w:rPr>
        <w:t xml:space="preserve">Important: </w:t>
      </w:r>
      <w:r>
        <w:t xml:space="preserve">If the commodity changes, the </w:t>
      </w:r>
      <w:proofErr w:type="spellStart"/>
      <w:r>
        <w:t>flowpath</w:t>
      </w:r>
      <w:proofErr w:type="spellEnd"/>
      <w:r>
        <w:t xml:space="preserve"> must be cleaned down, re-inspected and passed prior to loading.</w:t>
      </w:r>
    </w:p>
    <w:p w14:paraId="0FE8054B" w14:textId="6A1C3F7A" w:rsidR="006F07C8" w:rsidRDefault="006F07C8" w:rsidP="006F07C8">
      <w:pPr>
        <w:pStyle w:val="ListBullet"/>
      </w:pPr>
      <w:r>
        <w:t xml:space="preserve">The </w:t>
      </w:r>
      <w:proofErr w:type="spellStart"/>
      <w:r>
        <w:t>flowpath</w:t>
      </w:r>
      <w:proofErr w:type="spellEnd"/>
      <w:r>
        <w:t xml:space="preserve"> must be re</w:t>
      </w:r>
      <w:r w:rsidR="00ED2B56">
        <w:t>-</w:t>
      </w:r>
      <w:r>
        <w:t>inspected if there is a change in condition that presents a risk of contamination or cross contamination to the goods/</w:t>
      </w:r>
      <w:proofErr w:type="spellStart"/>
      <w:r>
        <w:t>flowpath</w:t>
      </w:r>
      <w:proofErr w:type="spellEnd"/>
      <w:r>
        <w:t xml:space="preserve"> during loading.</w:t>
      </w:r>
    </w:p>
    <w:p w14:paraId="531FB967" w14:textId="77777777" w:rsidR="006F07C8" w:rsidRPr="0033494C" w:rsidRDefault="006F07C8" w:rsidP="006F07C8">
      <w:pPr>
        <w:pStyle w:val="ListBullet"/>
      </w:pPr>
      <w:r w:rsidRPr="0033494C">
        <w:t xml:space="preserve">Where the </w:t>
      </w:r>
      <w:proofErr w:type="spellStart"/>
      <w:r w:rsidRPr="0033494C">
        <w:t>flowpath</w:t>
      </w:r>
      <w:proofErr w:type="spellEnd"/>
      <w:r w:rsidRPr="0033494C">
        <w:t xml:space="preserve"> has been treated with an insecticide or fumigant, </w:t>
      </w:r>
      <w:r>
        <w:t>AOs</w:t>
      </w:r>
      <w:r w:rsidRPr="0033494C">
        <w:t xml:space="preserve"> must not re-inspect until after the safety precautions (including exposure or airing periods) specified on the registered label or treatment certificate have been observed</w:t>
      </w:r>
      <w:r>
        <w:t>.</w:t>
      </w:r>
    </w:p>
    <w:p w14:paraId="0318963D" w14:textId="77777777" w:rsidR="006F07C8" w:rsidRDefault="006F07C8" w:rsidP="006F07C8">
      <w:pPr>
        <w:pStyle w:val="ListBullet"/>
      </w:pPr>
      <w:r w:rsidRPr="000F5ED1">
        <w:t xml:space="preserve">If a non-conforming </w:t>
      </w:r>
      <w:proofErr w:type="spellStart"/>
      <w:r w:rsidRPr="000F5ED1">
        <w:t>flowpath</w:t>
      </w:r>
      <w:proofErr w:type="spellEnd"/>
      <w:r w:rsidRPr="000F5ED1">
        <w:t xml:space="preserve"> is rectified at the time, it must be re</w:t>
      </w:r>
      <w:r>
        <w:t>-</w:t>
      </w:r>
      <w:r w:rsidRPr="000F5ED1">
        <w:t xml:space="preserve">inspected and passed. If the </w:t>
      </w:r>
      <w:proofErr w:type="spellStart"/>
      <w:r w:rsidRPr="000F5ED1">
        <w:t>flowpath</w:t>
      </w:r>
      <w:proofErr w:type="spellEnd"/>
      <w:r w:rsidRPr="000F5ED1">
        <w:t xml:space="preserve"> cannot be rectified, the </w:t>
      </w:r>
      <w:r w:rsidRPr="00D02683">
        <w:t>inspection must be recorded as failed.</w:t>
      </w:r>
    </w:p>
    <w:p w14:paraId="61485243" w14:textId="469F7DE6" w:rsidR="006F07C8" w:rsidRPr="007E4274" w:rsidRDefault="006F07C8" w:rsidP="006F07C8">
      <w:pPr>
        <w:pStyle w:val="ListBullet"/>
      </w:pPr>
      <w:r>
        <w:t xml:space="preserve">The occupier of an export registered establishment must maintain a documented hygiene and pest control program to ensure that areas surrounding the </w:t>
      </w:r>
      <w:proofErr w:type="spellStart"/>
      <w:r>
        <w:t>flowpath</w:t>
      </w:r>
      <w:proofErr w:type="spellEnd"/>
      <w:r>
        <w:t xml:space="preserve"> and any closed systems or garner bins are free of pests and </w:t>
      </w:r>
      <w:r w:rsidR="00395AF4">
        <w:t>contamination and</w:t>
      </w:r>
      <w:r>
        <w:t xml:space="preserve"> have been run clean.</w:t>
      </w:r>
    </w:p>
    <w:p w14:paraId="2E88C5B6" w14:textId="6FADBD8A" w:rsidR="006F07C8" w:rsidRPr="00864D0C" w:rsidRDefault="006F07C8" w:rsidP="006F07C8">
      <w:pPr>
        <w:pStyle w:val="BodyText"/>
      </w:pPr>
      <w:r>
        <w:rPr>
          <w:b/>
        </w:rPr>
        <w:t>Note</w:t>
      </w:r>
      <w:r w:rsidRPr="00864D0C">
        <w:rPr>
          <w:b/>
        </w:rPr>
        <w:t xml:space="preserve">: </w:t>
      </w:r>
      <w:r w:rsidRPr="00864D0C">
        <w:t>It is not always practical to complete the whole flow path inspection (point of sampling and storage to loading</w:t>
      </w:r>
      <w:r>
        <w:t xml:space="preserve"> for example, for bagged goods</w:t>
      </w:r>
      <w:r w:rsidRPr="00864D0C">
        <w:t xml:space="preserve">) due to containers not being on site. </w:t>
      </w:r>
      <w:r>
        <w:t>In</w:t>
      </w:r>
      <w:r w:rsidRPr="00864D0C">
        <w:t xml:space="preserve"> this situation</w:t>
      </w:r>
      <w:r>
        <w:t>,</w:t>
      </w:r>
      <w:r w:rsidRPr="00864D0C">
        <w:t xml:space="preserve"> the flow path inspection is solely the inspection and sampling </w:t>
      </w:r>
      <w:r w:rsidR="00395AF4" w:rsidRPr="00864D0C">
        <w:t>areas,</w:t>
      </w:r>
      <w:r w:rsidRPr="00864D0C">
        <w:t xml:space="preserve"> and it is up to </w:t>
      </w:r>
      <w:r w:rsidRPr="00E007E3">
        <w:t>the client to ensure phytosanitary status is maintained when the passed goods are to be loaded into their respective containers.</w:t>
      </w:r>
    </w:p>
    <w:p w14:paraId="50159AC7" w14:textId="6807C658" w:rsidR="006F07C8" w:rsidRPr="00864D0C" w:rsidRDefault="006F07C8" w:rsidP="006F07C8">
      <w:pPr>
        <w:pStyle w:val="Heading2"/>
      </w:pPr>
      <w:bookmarkStart w:id="58" w:name="_Toc499024318"/>
      <w:bookmarkStart w:id="59" w:name="_Toc180396494"/>
      <w:r>
        <w:t>What are the requirements for e</w:t>
      </w:r>
      <w:r w:rsidRPr="00864D0C">
        <w:t>mpty container and/or bulk vessel</w:t>
      </w:r>
      <w:r>
        <w:t>s?</w:t>
      </w:r>
      <w:bookmarkEnd w:id="58"/>
      <w:bookmarkEnd w:id="59"/>
    </w:p>
    <w:p w14:paraId="67DF9EF4" w14:textId="77777777" w:rsidR="006F07C8" w:rsidRPr="00113E08" w:rsidRDefault="006F07C8" w:rsidP="006F07C8">
      <w:pPr>
        <w:pStyle w:val="BodyText"/>
        <w:rPr>
          <w:szCs w:val="22"/>
        </w:rPr>
      </w:pPr>
      <w:r w:rsidRPr="00113E08">
        <w:rPr>
          <w:szCs w:val="22"/>
        </w:rPr>
        <w:t xml:space="preserve">Prior to loading, the </w:t>
      </w:r>
      <w:r w:rsidRPr="00113E08">
        <w:t>condition of the empty containers or bulk vessel must be verified:</w:t>
      </w:r>
    </w:p>
    <w:p w14:paraId="08E1EE9B" w14:textId="0D944D13" w:rsidR="006F07C8" w:rsidRPr="00113E08" w:rsidRDefault="006F07C8" w:rsidP="006F07C8">
      <w:pPr>
        <w:pStyle w:val="ListBullet"/>
      </w:pPr>
      <w:r w:rsidRPr="00113E08">
        <w:t xml:space="preserve">empty </w:t>
      </w:r>
      <w:r w:rsidRPr="001E5643">
        <w:t>containers</w:t>
      </w:r>
      <w:r w:rsidRPr="00113E08">
        <w:t xml:space="preserve"> must have been issued a </w:t>
      </w:r>
      <w:r>
        <w:t>container approval that has not expired (is within 90 days of inspection) and has not been revoked</w:t>
      </w:r>
      <w:r w:rsidR="00C73D49">
        <w:t>.</w:t>
      </w:r>
    </w:p>
    <w:p w14:paraId="5E8B5C5D" w14:textId="6A99F6FA" w:rsidR="006F07C8" w:rsidRDefault="006F07C8" w:rsidP="006F07C8">
      <w:pPr>
        <w:pStyle w:val="ListBullet"/>
      </w:pPr>
      <w:r w:rsidRPr="00113E08">
        <w:lastRenderedPageBreak/>
        <w:t xml:space="preserve">bulk vessels must have been issued a </w:t>
      </w:r>
      <w:r>
        <w:t>bulk vessel approval that has not expired (is within 28 days of inspection) and the approval has not be</w:t>
      </w:r>
      <w:r w:rsidR="007769FA">
        <w:t>en</w:t>
      </w:r>
      <w:r>
        <w:t xml:space="preserve"> suspended or revoked.</w:t>
      </w:r>
    </w:p>
    <w:p w14:paraId="2363547F" w14:textId="129C43B8" w:rsidR="006F07C8" w:rsidRPr="00E732B2" w:rsidRDefault="006F07C8" w:rsidP="006F07C8">
      <w:pPr>
        <w:pStyle w:val="Heading2"/>
      </w:pPr>
      <w:bookmarkStart w:id="60" w:name="_Toc479777301"/>
      <w:bookmarkStart w:id="61" w:name="_Toc499024320"/>
      <w:bookmarkStart w:id="62" w:name="_Toc180396495"/>
      <w:r>
        <w:t>What are the consignment</w:t>
      </w:r>
      <w:r w:rsidRPr="00E732B2">
        <w:t xml:space="preserve"> requirements</w:t>
      </w:r>
      <w:bookmarkEnd w:id="60"/>
      <w:bookmarkEnd w:id="61"/>
      <w:r>
        <w:t>?</w:t>
      </w:r>
      <w:bookmarkEnd w:id="62"/>
    </w:p>
    <w:p w14:paraId="34AD5784" w14:textId="77777777" w:rsidR="006F07C8" w:rsidRPr="001B5D93" w:rsidRDefault="006F07C8" w:rsidP="006F07C8">
      <w:pPr>
        <w:pStyle w:val="Heading3"/>
        <w:tabs>
          <w:tab w:val="center" w:pos="4513"/>
        </w:tabs>
        <w:spacing w:before="120"/>
      </w:pPr>
      <w:bookmarkStart w:id="63" w:name="_Toc499024321"/>
      <w:bookmarkStart w:id="64" w:name="_Toc180396496"/>
      <w:r>
        <w:t>Assessing the consignment</w:t>
      </w:r>
      <w:bookmarkEnd w:id="63"/>
      <w:bookmarkEnd w:id="64"/>
      <w:r>
        <w:tab/>
      </w:r>
    </w:p>
    <w:p w14:paraId="79033273" w14:textId="77777777" w:rsidR="006F07C8" w:rsidRDefault="006F07C8" w:rsidP="006F07C8">
      <w:pPr>
        <w:pStyle w:val="BodyText"/>
      </w:pPr>
      <w:r>
        <w:t>The consignment must:</w:t>
      </w:r>
    </w:p>
    <w:p w14:paraId="0AB35B45" w14:textId="77777777" w:rsidR="006F07C8" w:rsidRPr="001E5643" w:rsidRDefault="006F07C8" w:rsidP="006F07C8">
      <w:pPr>
        <w:pStyle w:val="ListBullet"/>
      </w:pPr>
      <w:r w:rsidRPr="001E5643">
        <w:t>be clearly identifiable</w:t>
      </w:r>
    </w:p>
    <w:p w14:paraId="1DC1125A" w14:textId="77777777" w:rsidR="006F07C8" w:rsidRPr="001E5643" w:rsidRDefault="006F07C8" w:rsidP="006F07C8">
      <w:pPr>
        <w:pStyle w:val="ListBullet"/>
      </w:pPr>
      <w:r w:rsidRPr="001E5643">
        <w:t>accessible</w:t>
      </w:r>
    </w:p>
    <w:p w14:paraId="12E9C796" w14:textId="77777777" w:rsidR="006F07C8" w:rsidRPr="001E5643" w:rsidRDefault="006F07C8" w:rsidP="006F07C8">
      <w:pPr>
        <w:pStyle w:val="ListBullet"/>
      </w:pPr>
      <w:r w:rsidRPr="001E5643">
        <w:t>match the RFP.</w:t>
      </w:r>
    </w:p>
    <w:p w14:paraId="2D9A8482" w14:textId="55E908BE" w:rsidR="006F07C8" w:rsidRDefault="006F07C8" w:rsidP="007769FA">
      <w:pPr>
        <w:pStyle w:val="BodyText"/>
      </w:pPr>
      <w:r>
        <w:rPr>
          <w:b/>
        </w:rPr>
        <w:t>Important</w:t>
      </w:r>
      <w:r w:rsidRPr="0078256C">
        <w:rPr>
          <w:b/>
        </w:rPr>
        <w:t>:</w:t>
      </w:r>
      <w:r>
        <w:t xml:space="preserve"> </w:t>
      </w:r>
      <w:r w:rsidRPr="00C35A7C">
        <w:t xml:space="preserve">The consignment may be presented in ‘lots’ over </w:t>
      </w:r>
      <w:r w:rsidR="009E2E13" w:rsidRPr="00C35A7C">
        <w:t>several</w:t>
      </w:r>
      <w:r w:rsidRPr="00C35A7C">
        <w:t xml:space="preserve"> shifts or </w:t>
      </w:r>
      <w:r w:rsidR="00395AF4" w:rsidRPr="00C35A7C">
        <w:t>days and</w:t>
      </w:r>
      <w:r w:rsidRPr="00C35A7C">
        <w:t xml:space="preserve"> not be presented all at the same time. The AO is required to verify what is presented against the details of the RFP. Amounts can be less than, but not more than </w:t>
      </w:r>
      <w:r>
        <w:t>(in total)</w:t>
      </w:r>
      <w:r w:rsidRPr="00C35A7C">
        <w:t xml:space="preserve"> what is on the RFP.</w:t>
      </w:r>
    </w:p>
    <w:p w14:paraId="1BDA3FDA" w14:textId="3DA40CC0" w:rsidR="006F07C8" w:rsidRPr="001B5D93" w:rsidRDefault="006F07C8" w:rsidP="006F07C8">
      <w:pPr>
        <w:pStyle w:val="Heading3"/>
        <w:spacing w:before="120"/>
      </w:pPr>
      <w:bookmarkStart w:id="65" w:name="_Toc479777303"/>
      <w:bookmarkStart w:id="66" w:name="_Toc499024322"/>
      <w:bookmarkStart w:id="67" w:name="_Toc180396497"/>
      <w:r>
        <w:t>T</w:t>
      </w:r>
      <w:r w:rsidRPr="001B5D93">
        <w:t>rade description</w:t>
      </w:r>
      <w:bookmarkEnd w:id="65"/>
      <w:bookmarkEnd w:id="66"/>
      <w:bookmarkEnd w:id="67"/>
    </w:p>
    <w:p w14:paraId="1ED052C2" w14:textId="19E68B44" w:rsidR="006F07C8" w:rsidRDefault="006F07C8" w:rsidP="006F07C8">
      <w:pPr>
        <w:pStyle w:val="ListBullet"/>
        <w:numPr>
          <w:ilvl w:val="0"/>
          <w:numId w:val="0"/>
        </w:numPr>
      </w:pPr>
      <w:r>
        <w:t xml:space="preserve">The trade description must be accurate and unambiguous and meet requirements of the </w:t>
      </w:r>
      <w:r w:rsidRPr="007769FA">
        <w:rPr>
          <w:i/>
          <w:iCs/>
        </w:rPr>
        <w:t>Export Control Act</w:t>
      </w:r>
      <w:r w:rsidR="007769FA" w:rsidRPr="007769FA">
        <w:rPr>
          <w:i/>
          <w:iCs/>
        </w:rPr>
        <w:t xml:space="preserve"> 2020</w:t>
      </w:r>
      <w:r>
        <w:t xml:space="preserve"> </w:t>
      </w:r>
      <w:r w:rsidR="00AB0C5E">
        <w:t xml:space="preserve">(Act) </w:t>
      </w:r>
      <w:r>
        <w:t>and the Plant Rules.</w:t>
      </w:r>
    </w:p>
    <w:p w14:paraId="390397AC" w14:textId="77777777" w:rsidR="006F07C8" w:rsidRDefault="006F07C8" w:rsidP="006F07C8">
      <w:pPr>
        <w:pStyle w:val="BodyText"/>
      </w:pPr>
      <w:r>
        <w:t>Trade description requirements are met through the provision of accurate and unambiguous (true and correct) information relating to the consignment when lodging the RFP into EXDOC.</w:t>
      </w:r>
    </w:p>
    <w:p w14:paraId="59DE67FE" w14:textId="6EA1DA51" w:rsidR="006F07C8" w:rsidRDefault="006F07C8" w:rsidP="006F07C8">
      <w:pPr>
        <w:pStyle w:val="BodyText"/>
      </w:pPr>
      <w:r>
        <w:t>If a trade description has been physically applied to prescribed grain and plant products (such as through labelling or printed markings on packaging) an AO must verify that the trade description:</w:t>
      </w:r>
    </w:p>
    <w:p w14:paraId="44485231" w14:textId="7869BEA1" w:rsidR="006F07C8" w:rsidRPr="00C64252" w:rsidRDefault="006F07C8" w:rsidP="006F07C8">
      <w:pPr>
        <w:pStyle w:val="ListBullet"/>
      </w:pPr>
      <w:r>
        <w:t xml:space="preserve">is accurate and unambiguous and that it </w:t>
      </w:r>
      <w:r w:rsidRPr="00C64252">
        <w:t>contain</w:t>
      </w:r>
      <w:r>
        <w:t>s</w:t>
      </w:r>
      <w:r w:rsidRPr="00C64252">
        <w:t xml:space="preserve"> enough information to enable the goods to be correctly</w:t>
      </w:r>
      <w:r>
        <w:t xml:space="preserve"> and </w:t>
      </w:r>
      <w:r w:rsidRPr="00C64252">
        <w:t>readily identified</w:t>
      </w:r>
      <w:r>
        <w:t>, and not confused with any other product</w:t>
      </w:r>
    </w:p>
    <w:p w14:paraId="2585F041" w14:textId="4B3E65C0" w:rsidR="006F07C8" w:rsidRDefault="006F07C8" w:rsidP="006F07C8">
      <w:pPr>
        <w:pStyle w:val="ListBullet"/>
      </w:pPr>
      <w:r>
        <w:t xml:space="preserve">is </w:t>
      </w:r>
      <w:r w:rsidRPr="00C64252">
        <w:t>clear</w:t>
      </w:r>
      <w:r>
        <w:t>;</w:t>
      </w:r>
      <w:r w:rsidRPr="00C64252">
        <w:t xml:space="preserve"> set out in prominent and legible characters</w:t>
      </w:r>
      <w:r>
        <w:t xml:space="preserve"> and not obscured in any way</w:t>
      </w:r>
    </w:p>
    <w:p w14:paraId="1E5EA7E9" w14:textId="77777777" w:rsidR="006F07C8" w:rsidRPr="00C64252" w:rsidRDefault="006F07C8" w:rsidP="006F07C8">
      <w:pPr>
        <w:pStyle w:val="ListBullet"/>
      </w:pPr>
      <w:r>
        <w:t>has been securely attached to the packaging</w:t>
      </w:r>
    </w:p>
    <w:p w14:paraId="613FA6FB" w14:textId="77777777" w:rsidR="006F07C8" w:rsidRPr="00C64252" w:rsidRDefault="006F07C8" w:rsidP="006F07C8">
      <w:pPr>
        <w:pStyle w:val="ListBullet"/>
      </w:pPr>
      <w:r w:rsidRPr="00C64252">
        <w:t>satisfies any importing country requirements</w:t>
      </w:r>
      <w:r>
        <w:t>.</w:t>
      </w:r>
    </w:p>
    <w:p w14:paraId="61F5DB80" w14:textId="77777777" w:rsidR="006F07C8" w:rsidRDefault="006F07C8" w:rsidP="006F07C8">
      <w:pPr>
        <w:pStyle w:val="BodyText"/>
      </w:pPr>
      <w:r w:rsidRPr="007769FA">
        <w:rPr>
          <w:b/>
          <w:bCs/>
        </w:rPr>
        <w:t>Note:</w:t>
      </w:r>
      <w:r w:rsidRPr="00E53BA8">
        <w:t xml:space="preserve"> The blending of different grades of grain, to arrive at a required grade, is normal practice and acceptable.</w:t>
      </w:r>
    </w:p>
    <w:p w14:paraId="0A3FC3CA" w14:textId="045DB781" w:rsidR="006F07C8" w:rsidRPr="001B5D93" w:rsidRDefault="006F07C8" w:rsidP="006F07C8">
      <w:pPr>
        <w:pStyle w:val="Heading3"/>
        <w:spacing w:before="120"/>
      </w:pPr>
      <w:bookmarkStart w:id="68" w:name="_Packaging_material"/>
      <w:bookmarkStart w:id="69" w:name="_Packaging_material_policy"/>
      <w:bookmarkStart w:id="70" w:name="_Toc465251058"/>
      <w:bookmarkStart w:id="71" w:name="_Toc479777304"/>
      <w:bookmarkStart w:id="72" w:name="_Toc499024323"/>
      <w:bookmarkStart w:id="73" w:name="_Toc180396498"/>
      <w:bookmarkEnd w:id="68"/>
      <w:bookmarkEnd w:id="69"/>
      <w:r>
        <w:t>P</w:t>
      </w:r>
      <w:r w:rsidRPr="001B5D93">
        <w:t>ackaging material</w:t>
      </w:r>
      <w:bookmarkEnd w:id="70"/>
      <w:bookmarkEnd w:id="71"/>
      <w:bookmarkEnd w:id="72"/>
      <w:bookmarkEnd w:id="73"/>
    </w:p>
    <w:p w14:paraId="4B46C18C" w14:textId="77777777" w:rsidR="006F07C8" w:rsidRPr="00B376BB" w:rsidRDefault="006F07C8" w:rsidP="006F07C8">
      <w:pPr>
        <w:pStyle w:val="ListBullet"/>
      </w:pPr>
      <w:r>
        <w:t>Materials used as packaging for prescribed grain and plant products for export must be</w:t>
      </w:r>
    </w:p>
    <w:p w14:paraId="747BF54B" w14:textId="6E2129D6" w:rsidR="006F07C8" w:rsidRPr="00B63DC0" w:rsidRDefault="006F07C8" w:rsidP="006F07C8">
      <w:pPr>
        <w:pStyle w:val="ListBullet"/>
        <w:numPr>
          <w:ilvl w:val="1"/>
          <w:numId w:val="7"/>
        </w:numPr>
        <w:spacing w:before="120" w:after="120"/>
        <w:ind w:left="709"/>
      </w:pPr>
      <w:r w:rsidRPr="00B63DC0">
        <w:t>new (or, if used, must be</w:t>
      </w:r>
      <w:r w:rsidRPr="0065199F">
        <w:t xml:space="preserve"> treated</w:t>
      </w:r>
      <w:r>
        <w:t>/cleaned</w:t>
      </w:r>
      <w:r w:rsidRPr="00B63DC0">
        <w:t xml:space="preserve"> </w:t>
      </w:r>
      <w:r>
        <w:t xml:space="preserve">before use </w:t>
      </w:r>
      <w:r w:rsidRPr="00B63DC0">
        <w:t>to ensure it meets all other packaging requirements)</w:t>
      </w:r>
    </w:p>
    <w:p w14:paraId="527E2B7E" w14:textId="77777777" w:rsidR="006F07C8" w:rsidRPr="00B63DC0" w:rsidRDefault="006F07C8" w:rsidP="006F07C8">
      <w:pPr>
        <w:pStyle w:val="ListBullet"/>
        <w:numPr>
          <w:ilvl w:val="1"/>
          <w:numId w:val="7"/>
        </w:numPr>
        <w:spacing w:before="120" w:after="120"/>
        <w:ind w:left="709"/>
      </w:pPr>
      <w:r w:rsidRPr="00B63DC0">
        <w:t>clean</w:t>
      </w:r>
    </w:p>
    <w:p w14:paraId="4D575451" w14:textId="315718C0" w:rsidR="006F07C8" w:rsidRDefault="006F07C8" w:rsidP="006F07C8">
      <w:pPr>
        <w:pStyle w:val="ListBullet"/>
        <w:numPr>
          <w:ilvl w:val="1"/>
          <w:numId w:val="7"/>
        </w:numPr>
        <w:spacing w:before="120" w:after="120"/>
        <w:ind w:left="709"/>
      </w:pPr>
      <w:r>
        <w:t>appropriate for the plants or plant products that have been or will be packed in them</w:t>
      </w:r>
    </w:p>
    <w:p w14:paraId="2A4A9592" w14:textId="6F3F5BBC" w:rsidR="006F07C8" w:rsidRPr="00B63DC0" w:rsidRDefault="006F07C8" w:rsidP="006F07C8">
      <w:pPr>
        <w:pStyle w:val="ListBullet"/>
        <w:numPr>
          <w:ilvl w:val="1"/>
          <w:numId w:val="7"/>
        </w:numPr>
        <w:spacing w:before="120" w:after="120"/>
        <w:ind w:left="709"/>
      </w:pPr>
      <w:r w:rsidRPr="00B63DC0">
        <w:t xml:space="preserve">sufficiently strong </w:t>
      </w:r>
      <w:r w:rsidR="00D7544E">
        <w:t xml:space="preserve">enough </w:t>
      </w:r>
      <w:r w:rsidRPr="00B63DC0">
        <w:t>to withstand the handling ordinarily incurred by the materials during transit to maintain the phytosanitary status of the consignment</w:t>
      </w:r>
    </w:p>
    <w:p w14:paraId="0A58DC55" w14:textId="0D3FEE86" w:rsidR="006F07C8" w:rsidRDefault="006F07C8" w:rsidP="006F07C8">
      <w:pPr>
        <w:pStyle w:val="ListBullet"/>
        <w:numPr>
          <w:ilvl w:val="1"/>
          <w:numId w:val="7"/>
        </w:numPr>
        <w:spacing w:before="120" w:after="120"/>
        <w:ind w:left="709"/>
      </w:pPr>
      <w:r>
        <w:t>used in a manner that will ensure the integrity of the prescribed grain and plant products packed into them, including</w:t>
      </w:r>
    </w:p>
    <w:p w14:paraId="0E0957A3" w14:textId="77777777" w:rsidR="006F07C8" w:rsidRPr="00B63DC0" w:rsidRDefault="006F07C8" w:rsidP="007769FA">
      <w:pPr>
        <w:pStyle w:val="ListBullet"/>
        <w:numPr>
          <w:ilvl w:val="2"/>
          <w:numId w:val="7"/>
        </w:numPr>
        <w:spacing w:before="120" w:after="120"/>
        <w:ind w:left="1134"/>
      </w:pPr>
      <w:r w:rsidRPr="00B63DC0">
        <w:t>free from holes/rips/tears</w:t>
      </w:r>
    </w:p>
    <w:p w14:paraId="1773C8E1" w14:textId="77777777" w:rsidR="006F07C8" w:rsidRPr="00B63DC0" w:rsidRDefault="006F07C8" w:rsidP="007769FA">
      <w:pPr>
        <w:pStyle w:val="ListBullet"/>
        <w:numPr>
          <w:ilvl w:val="2"/>
          <w:numId w:val="7"/>
        </w:numPr>
        <w:spacing w:before="120" w:after="120"/>
        <w:ind w:left="1134"/>
      </w:pPr>
      <w:r w:rsidRPr="00B63DC0">
        <w:t xml:space="preserve">free from pests and contaminants </w:t>
      </w:r>
    </w:p>
    <w:p w14:paraId="4FEE3036" w14:textId="755D545D" w:rsidR="006F07C8" w:rsidRDefault="006F07C8" w:rsidP="007769FA">
      <w:pPr>
        <w:pStyle w:val="ListBullet"/>
        <w:numPr>
          <w:ilvl w:val="2"/>
          <w:numId w:val="7"/>
        </w:numPr>
        <w:spacing w:before="120" w:after="120"/>
        <w:ind w:left="1134"/>
      </w:pPr>
      <w:r w:rsidRPr="00B63DC0">
        <w:t>unlikely to impart odour</w:t>
      </w:r>
    </w:p>
    <w:p w14:paraId="7FBC649A" w14:textId="77777777" w:rsidR="006F07C8" w:rsidRPr="00B63DC0" w:rsidRDefault="006F07C8" w:rsidP="007769FA">
      <w:pPr>
        <w:pStyle w:val="ListBullet"/>
        <w:numPr>
          <w:ilvl w:val="2"/>
          <w:numId w:val="7"/>
        </w:numPr>
        <w:spacing w:before="120" w:after="120"/>
        <w:ind w:left="1134"/>
      </w:pPr>
      <w:r w:rsidRPr="00B63DC0">
        <w:t>that is unlikely to place the acceptability of the prescribed goods at risk</w:t>
      </w:r>
    </w:p>
    <w:p w14:paraId="796C51BE" w14:textId="77777777" w:rsidR="006F07C8" w:rsidRPr="00B63DC0" w:rsidRDefault="006F07C8" w:rsidP="006F07C8">
      <w:pPr>
        <w:pStyle w:val="ListBullet"/>
        <w:numPr>
          <w:ilvl w:val="1"/>
          <w:numId w:val="7"/>
        </w:numPr>
        <w:spacing w:before="120" w:after="120"/>
        <w:ind w:left="709"/>
      </w:pPr>
      <w:r w:rsidRPr="00B63DC0">
        <w:t>compliant with any specific importing country requirements</w:t>
      </w:r>
    </w:p>
    <w:p w14:paraId="5AF2B37A" w14:textId="78A9077C" w:rsidR="006F07C8" w:rsidRPr="00B63DC0" w:rsidRDefault="006F07C8" w:rsidP="006F07C8">
      <w:pPr>
        <w:pStyle w:val="ListBullet"/>
        <w:numPr>
          <w:ilvl w:val="1"/>
          <w:numId w:val="7"/>
        </w:numPr>
        <w:spacing w:before="120" w:after="120"/>
        <w:ind w:left="709"/>
      </w:pPr>
      <w:r w:rsidRPr="00B63DC0">
        <w:lastRenderedPageBreak/>
        <w:t xml:space="preserve">compliant with the </w:t>
      </w:r>
      <w:hyperlink w:anchor="_Related_material" w:history="1">
        <w:r>
          <w:rPr>
            <w:rStyle w:val="Hyperlink"/>
          </w:rPr>
          <w:t>International Standards for Phytosanitary Measures (ISPM) 15</w:t>
        </w:r>
      </w:hyperlink>
      <w:r>
        <w:t xml:space="preserve"> </w:t>
      </w:r>
      <w:r w:rsidRPr="00B63DC0">
        <w:t>for wood packaging material.</w:t>
      </w:r>
    </w:p>
    <w:p w14:paraId="2BDC2796" w14:textId="77777777" w:rsidR="006F07C8" w:rsidRDefault="006F07C8" w:rsidP="006F07C8">
      <w:pPr>
        <w:pStyle w:val="ListBullet"/>
      </w:pPr>
      <w:r w:rsidRPr="00B63DC0">
        <w:t xml:space="preserve">Any </w:t>
      </w:r>
      <w:r w:rsidRPr="001E5643">
        <w:t>dunnage</w:t>
      </w:r>
      <w:r w:rsidRPr="00B63DC0">
        <w:t>, bulkheads or separations to be fitted must be free of pests and contamination.</w:t>
      </w:r>
    </w:p>
    <w:p w14:paraId="37E77E48" w14:textId="074145D8" w:rsidR="006F07C8" w:rsidRDefault="006F07C8" w:rsidP="006F07C8">
      <w:pPr>
        <w:pStyle w:val="ListBullet"/>
      </w:pPr>
      <w:r>
        <w:t xml:space="preserve">Separations must be </w:t>
      </w:r>
      <w:r w:rsidRPr="00B63DC0">
        <w:t xml:space="preserve">new (or, if used, must be </w:t>
      </w:r>
      <w:r>
        <w:t>treated/cleaned</w:t>
      </w:r>
      <w:r w:rsidRPr="00B63DC0">
        <w:t xml:space="preserve"> to ensure it meets all other packaging requirements)</w:t>
      </w:r>
      <w:r>
        <w:t>.</w:t>
      </w:r>
    </w:p>
    <w:p w14:paraId="46E4735C" w14:textId="16EADDE4" w:rsidR="006F07C8" w:rsidRPr="009D3983" w:rsidRDefault="006F07C8" w:rsidP="006F07C8">
      <w:pPr>
        <w:pStyle w:val="Heading2"/>
      </w:pPr>
      <w:bookmarkStart w:id="74" w:name="_Toc479777306"/>
      <w:bookmarkStart w:id="75" w:name="_Toc499024325"/>
      <w:bookmarkStart w:id="76" w:name="_Toc180396499"/>
      <w:r>
        <w:t>How is the consignment sampled for inspection?</w:t>
      </w:r>
      <w:bookmarkEnd w:id="74"/>
      <w:bookmarkEnd w:id="75"/>
      <w:bookmarkEnd w:id="76"/>
    </w:p>
    <w:p w14:paraId="452A7D25" w14:textId="77777777" w:rsidR="006F07C8" w:rsidRDefault="006F07C8" w:rsidP="006F07C8">
      <w:pPr>
        <w:pStyle w:val="ListBullet"/>
      </w:pPr>
      <w:r>
        <w:t>When consignments are made up of different grades or types (unblended), all grades or types must be sampled.</w:t>
      </w:r>
    </w:p>
    <w:p w14:paraId="0A0FBD6D" w14:textId="77777777" w:rsidR="006F07C8" w:rsidRPr="00E13AC1" w:rsidRDefault="006F07C8" w:rsidP="002B20B0">
      <w:pPr>
        <w:pStyle w:val="ListBullet"/>
        <w:numPr>
          <w:ilvl w:val="0"/>
          <w:numId w:val="0"/>
        </w:numPr>
        <w:ind w:left="360"/>
      </w:pPr>
      <w:r>
        <w:rPr>
          <w:b/>
        </w:rPr>
        <w:t xml:space="preserve">Note: </w:t>
      </w:r>
      <w:r w:rsidRPr="00E13AC1">
        <w:t xml:space="preserve">It is </w:t>
      </w:r>
      <w:r w:rsidRPr="00B43A0A">
        <w:t>permissible</w:t>
      </w:r>
      <w:r w:rsidRPr="00E13AC1">
        <w:t xml:space="preserve"> for each grade or type to be inspected as a separate lot if requested by the client</w:t>
      </w:r>
      <w:r>
        <w:t>.</w:t>
      </w:r>
    </w:p>
    <w:p w14:paraId="18E2AEEE" w14:textId="77777777" w:rsidR="006F07C8" w:rsidRDefault="006F07C8" w:rsidP="006F07C8">
      <w:pPr>
        <w:pStyle w:val="ListBullet"/>
      </w:pPr>
      <w:r>
        <w:t>Goods of mixed grade, type (blended) or from multiple sources must be treated as a single consignment.</w:t>
      </w:r>
    </w:p>
    <w:p w14:paraId="4B5D9A01" w14:textId="0D5F2A9E" w:rsidR="006F07C8" w:rsidRPr="009A7009" w:rsidRDefault="006F07C8" w:rsidP="006F07C8">
      <w:pPr>
        <w:pStyle w:val="ListBullet"/>
        <w:rPr>
          <w:rFonts w:eastAsia="Calibri"/>
        </w:rPr>
      </w:pPr>
      <w:r>
        <w:t xml:space="preserve">Where the consignment is being presented in lots over </w:t>
      </w:r>
      <w:r w:rsidR="009E2E13">
        <w:t>several</w:t>
      </w:r>
      <w:r>
        <w:t xml:space="preserve"> shifts or days, AOs must verify what is present against the RFP and identify appropriate lots for sampling. Amounts presented can be less than, but not more than, in total, what is listed on the RFP.</w:t>
      </w:r>
    </w:p>
    <w:p w14:paraId="60EA0562" w14:textId="36B24EAA" w:rsidR="006F07C8" w:rsidRDefault="006F07C8" w:rsidP="006F07C8">
      <w:pPr>
        <w:pStyle w:val="Heading3"/>
        <w:rPr>
          <w:ins w:id="77" w:author="Cuthbert, Katrina" w:date="2025-02-19T08:28:00Z" w16du:dateUtc="2025-02-18T21:28:00Z"/>
          <w:rFonts w:eastAsia="Calibri"/>
        </w:rPr>
      </w:pPr>
      <w:bookmarkStart w:id="78" w:name="_Toc180396500"/>
      <w:r>
        <w:rPr>
          <w:rFonts w:eastAsia="Calibri"/>
        </w:rPr>
        <w:t>Sampling rates</w:t>
      </w:r>
      <w:bookmarkEnd w:id="78"/>
    </w:p>
    <w:p w14:paraId="675D6CD1" w14:textId="5CF5EB65" w:rsidR="006D131D" w:rsidRDefault="002B20B0" w:rsidP="006F07C8">
      <w:pPr>
        <w:pStyle w:val="BodyText"/>
      </w:pPr>
      <w:ins w:id="79" w:author="Cuthbert, Katrina" w:date="2025-03-13T09:30:00Z" w16du:dateUtc="2025-03-12T22:30:00Z">
        <w:r w:rsidRPr="002B20B0">
          <w:t>Sampling representatively for consignments greater than 1kg means in most situations you will sample more than 0.5 litres in total. The entire amount collected must be inspected</w:t>
        </w:r>
      </w:ins>
      <w:r w:rsidR="009E4525" w:rsidRPr="002B20B0">
        <w:t>.</w:t>
      </w:r>
    </w:p>
    <w:p w14:paraId="684B33E2" w14:textId="4E2EDBFC" w:rsidR="00EA29C1" w:rsidRDefault="00EA29C1" w:rsidP="00EA29C1">
      <w:pPr>
        <w:pStyle w:val="BodyText"/>
        <w:rPr>
          <w:rFonts w:eastAsia="Calibri"/>
        </w:rPr>
      </w:pPr>
      <w:r w:rsidRPr="00260307">
        <w:rPr>
          <w:rFonts w:eastAsia="Calibri"/>
        </w:rPr>
        <w:t>The following table outlines the sampling rates for prescribed grain and plant products</w:t>
      </w:r>
      <w:r>
        <w:rPr>
          <w:rFonts w:eastAsia="Calibri"/>
        </w:rP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5106"/>
      </w:tblGrid>
      <w:tr w:rsidR="006F07C8" w14:paraId="411D559D" w14:textId="77777777" w:rsidTr="00EA29C1">
        <w:trPr>
          <w:cantSplit/>
          <w:tblHeader/>
        </w:trPr>
        <w:tc>
          <w:tcPr>
            <w:tcW w:w="3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9FFB7" w14:textId="77777777" w:rsidR="006F07C8" w:rsidRDefault="006F07C8" w:rsidP="00FF21A7">
            <w:pPr>
              <w:pStyle w:val="Tableheadings"/>
              <w:spacing w:before="120"/>
            </w:pPr>
            <w:r>
              <w:t>Inspection type</w:t>
            </w:r>
          </w:p>
        </w:tc>
        <w:tc>
          <w:tcPr>
            <w:tcW w:w="5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3CA86" w14:textId="3C1678D3" w:rsidR="006F07C8" w:rsidRDefault="006F07C8" w:rsidP="00FF21A7">
            <w:pPr>
              <w:pStyle w:val="Tableheadings"/>
              <w:spacing w:before="120"/>
            </w:pPr>
            <w:r>
              <w:t>Sample rate</w:t>
            </w:r>
            <w:r w:rsidR="006D131D">
              <w:t xml:space="preserve"> </w:t>
            </w:r>
          </w:p>
        </w:tc>
      </w:tr>
      <w:tr w:rsidR="006F07C8" w:rsidRPr="00A8358F" w14:paraId="7C8C03FC" w14:textId="77777777" w:rsidTr="00EA29C1">
        <w:trPr>
          <w:cantSplit/>
        </w:trPr>
        <w:tc>
          <w:tcPr>
            <w:tcW w:w="3909" w:type="dxa"/>
            <w:tcBorders>
              <w:top w:val="single" w:sz="4" w:space="0" w:color="auto"/>
              <w:bottom w:val="single" w:sz="4" w:space="0" w:color="auto"/>
            </w:tcBorders>
          </w:tcPr>
          <w:p w14:paraId="1D6A4732" w14:textId="608D041E" w:rsidR="006F07C8" w:rsidRPr="00A8358F" w:rsidRDefault="006F07C8" w:rsidP="00FF21A7">
            <w:r>
              <w:t xml:space="preserve">Bulk goods </w:t>
            </w:r>
            <w:r w:rsidR="0065287B">
              <w:t>–</w:t>
            </w:r>
            <w:r>
              <w:t xml:space="preserve"> automatic sampling (during loading of containers or bulk vessels)</w:t>
            </w:r>
          </w:p>
        </w:tc>
        <w:tc>
          <w:tcPr>
            <w:tcW w:w="5106" w:type="dxa"/>
            <w:tcBorders>
              <w:top w:val="single" w:sz="4" w:space="0" w:color="auto"/>
              <w:bottom w:val="single" w:sz="4" w:space="0" w:color="auto"/>
            </w:tcBorders>
          </w:tcPr>
          <w:p w14:paraId="113A16DE" w14:textId="77777777" w:rsidR="006F07C8" w:rsidRPr="009672CC" w:rsidRDefault="006F07C8" w:rsidP="00FF21A7">
            <w:pPr>
              <w:rPr>
                <w:iCs/>
              </w:rPr>
            </w:pPr>
            <w:r>
              <w:rPr>
                <w:iCs/>
              </w:rPr>
              <w:t>2.25 litres per 33.33 </w:t>
            </w:r>
            <w:r w:rsidRPr="009672CC">
              <w:rPr>
                <w:iCs/>
              </w:rPr>
              <w:t>tonnes</w:t>
            </w:r>
            <w:r>
              <w:rPr>
                <w:iCs/>
              </w:rPr>
              <w:t>.</w:t>
            </w:r>
          </w:p>
        </w:tc>
      </w:tr>
      <w:tr w:rsidR="006F07C8" w:rsidRPr="00A8358F" w14:paraId="5BBADF9B" w14:textId="77777777" w:rsidTr="00EA29C1">
        <w:trPr>
          <w:cantSplit/>
        </w:trPr>
        <w:tc>
          <w:tcPr>
            <w:tcW w:w="3909" w:type="dxa"/>
            <w:tcBorders>
              <w:top w:val="single" w:sz="4" w:space="0" w:color="auto"/>
              <w:bottom w:val="single" w:sz="4" w:space="0" w:color="auto"/>
            </w:tcBorders>
          </w:tcPr>
          <w:p w14:paraId="2281C360" w14:textId="77777777" w:rsidR="006F07C8" w:rsidRDefault="006F07C8" w:rsidP="00FF21A7">
            <w:r>
              <w:t>Bulk sugar – manual sampling (during loading of bulk vessels)</w:t>
            </w:r>
          </w:p>
        </w:tc>
        <w:tc>
          <w:tcPr>
            <w:tcW w:w="5106" w:type="dxa"/>
            <w:tcBorders>
              <w:top w:val="single" w:sz="4" w:space="0" w:color="auto"/>
              <w:bottom w:val="single" w:sz="4" w:space="0" w:color="auto"/>
            </w:tcBorders>
          </w:tcPr>
          <w:p w14:paraId="6730F1D8" w14:textId="77777777" w:rsidR="006F07C8" w:rsidRPr="009672CC" w:rsidRDefault="006F07C8" w:rsidP="00FF21A7">
            <w:pPr>
              <w:rPr>
                <w:iCs/>
              </w:rPr>
            </w:pPr>
            <w:r>
              <w:rPr>
                <w:iCs/>
              </w:rPr>
              <w:t>1.0 litre per 10 tonnes.</w:t>
            </w:r>
          </w:p>
        </w:tc>
      </w:tr>
      <w:tr w:rsidR="006F07C8" w:rsidRPr="00A8358F" w14:paraId="791977B5" w14:textId="77777777" w:rsidTr="00EA29C1">
        <w:trPr>
          <w:cantSplit/>
        </w:trPr>
        <w:tc>
          <w:tcPr>
            <w:tcW w:w="3909" w:type="dxa"/>
            <w:tcBorders>
              <w:top w:val="single" w:sz="4" w:space="0" w:color="auto"/>
              <w:bottom w:val="single" w:sz="4" w:space="0" w:color="auto"/>
            </w:tcBorders>
          </w:tcPr>
          <w:p w14:paraId="2B212BFB" w14:textId="77777777" w:rsidR="006F07C8" w:rsidRPr="00D016B0" w:rsidRDefault="006F07C8" w:rsidP="00FF21A7">
            <w:r>
              <w:t>Bulk containerised goods - manual sampling (during loading of containers)</w:t>
            </w:r>
          </w:p>
        </w:tc>
        <w:tc>
          <w:tcPr>
            <w:tcW w:w="5106" w:type="dxa"/>
            <w:tcBorders>
              <w:top w:val="single" w:sz="4" w:space="0" w:color="auto"/>
              <w:bottom w:val="single" w:sz="4" w:space="0" w:color="auto"/>
            </w:tcBorders>
          </w:tcPr>
          <w:p w14:paraId="32A0FA86" w14:textId="3261D7C0" w:rsidR="006F07C8" w:rsidRPr="001E5643" w:rsidRDefault="006F07C8" w:rsidP="006F07C8">
            <w:pPr>
              <w:pStyle w:val="ListBullet"/>
            </w:pPr>
            <w:r>
              <w:t>0.</w:t>
            </w:r>
            <w:r w:rsidRPr="001E5643">
              <w:t xml:space="preserve">5 litres per 5 tonnes, with a minimum of </w:t>
            </w:r>
            <w:r w:rsidR="00C90DC5">
              <w:t>5</w:t>
            </w:r>
            <w:r w:rsidRPr="001E5643">
              <w:t xml:space="preserve"> samples taken for each container loaded (considered equivalent to 2.25 litres per 33.33 tonnes)</w:t>
            </w:r>
          </w:p>
          <w:p w14:paraId="64B7C550" w14:textId="77777777" w:rsidR="006F07C8" w:rsidRPr="00831589" w:rsidRDefault="006F07C8" w:rsidP="006F07C8">
            <w:pPr>
              <w:pStyle w:val="ListBullet"/>
              <w:rPr>
                <w:b/>
              </w:rPr>
            </w:pPr>
            <w:r w:rsidRPr="001E5643">
              <w:t>Samples must be collected during the beginning, middle and end of loading.</w:t>
            </w:r>
          </w:p>
        </w:tc>
      </w:tr>
      <w:tr w:rsidR="006F07C8" w:rsidRPr="00A8358F" w14:paraId="17C63F53" w14:textId="77777777" w:rsidTr="00EA29C1">
        <w:trPr>
          <w:cantSplit/>
        </w:trPr>
        <w:tc>
          <w:tcPr>
            <w:tcW w:w="3909" w:type="dxa"/>
            <w:tcBorders>
              <w:top w:val="single" w:sz="4" w:space="0" w:color="auto"/>
              <w:bottom w:val="single" w:sz="4" w:space="0" w:color="auto"/>
            </w:tcBorders>
          </w:tcPr>
          <w:p w14:paraId="61125F4D" w14:textId="77777777" w:rsidR="006F07C8" w:rsidRDefault="006F07C8" w:rsidP="00FF21A7">
            <w:r>
              <w:t>Bulk containerised goods</w:t>
            </w:r>
          </w:p>
          <w:p w14:paraId="18DEF341" w14:textId="094EE3B1" w:rsidR="006F07C8" w:rsidRPr="00A8358F" w:rsidRDefault="006F07C8" w:rsidP="00FF21A7">
            <w:r>
              <w:t>(re</w:t>
            </w:r>
            <w:r>
              <w:noBreakHyphen/>
              <w:t>inspection only)</w:t>
            </w:r>
          </w:p>
        </w:tc>
        <w:tc>
          <w:tcPr>
            <w:tcW w:w="5106" w:type="dxa"/>
            <w:tcBorders>
              <w:top w:val="single" w:sz="4" w:space="0" w:color="auto"/>
              <w:bottom w:val="single" w:sz="4" w:space="0" w:color="auto"/>
            </w:tcBorders>
          </w:tcPr>
          <w:p w14:paraId="3C26B5C4" w14:textId="056081C2" w:rsidR="006F07C8" w:rsidRDefault="006F07C8" w:rsidP="00FF21A7">
            <w:r>
              <w:rPr>
                <w:bCs/>
                <w:iCs/>
              </w:rPr>
              <w:t>0.5 litres per 5 </w:t>
            </w:r>
            <w:r w:rsidRPr="009672CC">
              <w:rPr>
                <w:bCs/>
                <w:iCs/>
              </w:rPr>
              <w:t>t</w:t>
            </w:r>
            <w:r>
              <w:rPr>
                <w:bCs/>
                <w:iCs/>
              </w:rPr>
              <w:t xml:space="preserve">onnes over </w:t>
            </w:r>
            <w:r w:rsidR="00600FDD">
              <w:rPr>
                <w:bCs/>
                <w:iCs/>
              </w:rPr>
              <w:t>9</w:t>
            </w:r>
            <w:r w:rsidR="00600FDD" w:rsidRPr="009672CC">
              <w:rPr>
                <w:bCs/>
                <w:iCs/>
              </w:rPr>
              <w:t xml:space="preserve"> </w:t>
            </w:r>
            <w:r w:rsidRPr="009672CC">
              <w:rPr>
                <w:bCs/>
                <w:iCs/>
              </w:rPr>
              <w:t>sub-</w:t>
            </w:r>
            <w:r>
              <w:rPr>
                <w:bCs/>
                <w:iCs/>
              </w:rPr>
              <w:t>samples with</w:t>
            </w:r>
            <w:r>
              <w:t xml:space="preserve"> at least </w:t>
            </w:r>
            <w:r w:rsidR="00C90DC5">
              <w:t>3</w:t>
            </w:r>
            <w:r>
              <w:t xml:space="preserve"> samples taken with probe directed to points furthest from the container doors, from centre, and near doors of the container.</w:t>
            </w:r>
          </w:p>
          <w:p w14:paraId="3418000A" w14:textId="25F4F02A" w:rsidR="006F07C8" w:rsidRPr="009672CC" w:rsidRDefault="006F07C8" w:rsidP="00FF21A7">
            <w:pPr>
              <w:rPr>
                <w:bCs/>
                <w:iCs/>
              </w:rPr>
            </w:pPr>
            <w:r>
              <w:rPr>
                <w:b/>
              </w:rPr>
              <w:t xml:space="preserve">Important: </w:t>
            </w:r>
            <w:r w:rsidRPr="00255B16">
              <w:t>Sample probe must reach the bottom of the container</w:t>
            </w:r>
            <w:r>
              <w:t>.</w:t>
            </w:r>
            <w:r>
              <w:rPr>
                <w:szCs w:val="24"/>
              </w:rPr>
              <w:t xml:space="preserve"> If suitable sampling equipment is not </w:t>
            </w:r>
            <w:r w:rsidR="00395AF4">
              <w:rPr>
                <w:szCs w:val="24"/>
              </w:rPr>
              <w:t>available,</w:t>
            </w:r>
            <w:r>
              <w:rPr>
                <w:szCs w:val="24"/>
              </w:rPr>
              <w:t xml:space="preserve"> then container must be </w:t>
            </w:r>
            <w:r w:rsidR="00395AF4">
              <w:rPr>
                <w:szCs w:val="24"/>
              </w:rPr>
              <w:t>discharged,</w:t>
            </w:r>
            <w:r>
              <w:rPr>
                <w:szCs w:val="24"/>
              </w:rPr>
              <w:t xml:space="preserve"> or part discharged.</w:t>
            </w:r>
          </w:p>
        </w:tc>
      </w:tr>
      <w:tr w:rsidR="006F07C8" w:rsidRPr="00A8358F" w14:paraId="2EA52C33" w14:textId="77777777" w:rsidTr="00EA29C1">
        <w:trPr>
          <w:cantSplit/>
        </w:trPr>
        <w:tc>
          <w:tcPr>
            <w:tcW w:w="3909" w:type="dxa"/>
            <w:tcBorders>
              <w:top w:val="single" w:sz="4" w:space="0" w:color="auto"/>
              <w:bottom w:val="single" w:sz="4" w:space="0" w:color="auto"/>
            </w:tcBorders>
          </w:tcPr>
          <w:p w14:paraId="2B7815C4" w14:textId="77777777" w:rsidR="006F07C8" w:rsidRDefault="006F07C8" w:rsidP="00FF21A7">
            <w:r>
              <w:t>Packaged goods – automatic sampling (during filling of packages)</w:t>
            </w:r>
          </w:p>
        </w:tc>
        <w:tc>
          <w:tcPr>
            <w:tcW w:w="5106" w:type="dxa"/>
            <w:tcBorders>
              <w:top w:val="single" w:sz="4" w:space="0" w:color="auto"/>
              <w:bottom w:val="single" w:sz="4" w:space="0" w:color="auto"/>
            </w:tcBorders>
          </w:tcPr>
          <w:p w14:paraId="38E7C609" w14:textId="77777777" w:rsidR="006F07C8" w:rsidRPr="009672CC" w:rsidRDefault="006F07C8" w:rsidP="00FF21A7">
            <w:pPr>
              <w:rPr>
                <w:bCs/>
                <w:iCs/>
              </w:rPr>
            </w:pPr>
            <w:r>
              <w:rPr>
                <w:iCs/>
              </w:rPr>
              <w:t>2.25 litres per 33.33 </w:t>
            </w:r>
            <w:r w:rsidRPr="009672CC">
              <w:rPr>
                <w:iCs/>
              </w:rPr>
              <w:t>tonnes</w:t>
            </w:r>
            <w:r>
              <w:rPr>
                <w:iCs/>
              </w:rPr>
              <w:t>.</w:t>
            </w:r>
          </w:p>
        </w:tc>
      </w:tr>
      <w:tr w:rsidR="006F07C8" w:rsidRPr="00A8358F" w14:paraId="4BF31D2B" w14:textId="77777777" w:rsidTr="00EA29C1">
        <w:trPr>
          <w:cantSplit/>
        </w:trPr>
        <w:tc>
          <w:tcPr>
            <w:tcW w:w="3909" w:type="dxa"/>
            <w:tcBorders>
              <w:top w:val="single" w:sz="4" w:space="0" w:color="auto"/>
              <w:bottom w:val="single" w:sz="4" w:space="0" w:color="auto"/>
            </w:tcBorders>
          </w:tcPr>
          <w:p w14:paraId="119D6DB5" w14:textId="77777777" w:rsidR="006F07C8" w:rsidRDefault="006F07C8" w:rsidP="00FF21A7">
            <w:r>
              <w:lastRenderedPageBreak/>
              <w:t>Packaged goods – manual sampling (during filling of packages)</w:t>
            </w:r>
          </w:p>
        </w:tc>
        <w:tc>
          <w:tcPr>
            <w:tcW w:w="5106" w:type="dxa"/>
            <w:tcBorders>
              <w:top w:val="single" w:sz="4" w:space="0" w:color="auto"/>
              <w:bottom w:val="single" w:sz="4" w:space="0" w:color="auto"/>
            </w:tcBorders>
          </w:tcPr>
          <w:p w14:paraId="5F866FAD" w14:textId="59693009" w:rsidR="006F07C8" w:rsidRDefault="006F07C8" w:rsidP="00FF21A7">
            <w:pPr>
              <w:rPr>
                <w:b/>
              </w:rPr>
            </w:pPr>
            <w:r>
              <w:rPr>
                <w:iCs/>
              </w:rPr>
              <w:t>0.5 litres per 5 t</w:t>
            </w:r>
            <w:r w:rsidRPr="009672CC">
              <w:rPr>
                <w:iCs/>
              </w:rPr>
              <w:t>onnes</w:t>
            </w:r>
            <w:r>
              <w:rPr>
                <w:iCs/>
              </w:rPr>
              <w:t xml:space="preserve">, with a minimum of </w:t>
            </w:r>
            <w:r w:rsidR="00C90DC5">
              <w:rPr>
                <w:iCs/>
              </w:rPr>
              <w:t>5</w:t>
            </w:r>
            <w:r>
              <w:rPr>
                <w:iCs/>
              </w:rPr>
              <w:t xml:space="preserve"> samples taken for every container lot (</w:t>
            </w:r>
            <w:r>
              <w:t>considered equivalent to 2.25 litres per 33.33 tonnes)</w:t>
            </w:r>
          </w:p>
          <w:p w14:paraId="43771F28" w14:textId="77777777" w:rsidR="006F07C8" w:rsidRPr="009672CC" w:rsidRDefault="006F07C8" w:rsidP="00FF21A7">
            <w:pPr>
              <w:rPr>
                <w:iCs/>
              </w:rPr>
            </w:pPr>
            <w:r>
              <w:rPr>
                <w:b/>
              </w:rPr>
              <w:t xml:space="preserve">Important: </w:t>
            </w:r>
            <w:r>
              <w:t>For consignments less than 5 tonne, the minimum sample amount is 0.5 litres.</w:t>
            </w:r>
          </w:p>
        </w:tc>
      </w:tr>
      <w:tr w:rsidR="006F07C8" w:rsidRPr="00A8358F" w14:paraId="1445111E" w14:textId="77777777" w:rsidTr="00EA29C1">
        <w:trPr>
          <w:cantSplit/>
        </w:trPr>
        <w:tc>
          <w:tcPr>
            <w:tcW w:w="3909" w:type="dxa"/>
            <w:tcBorders>
              <w:top w:val="single" w:sz="4" w:space="0" w:color="auto"/>
              <w:bottom w:val="single" w:sz="4" w:space="0" w:color="auto"/>
            </w:tcBorders>
          </w:tcPr>
          <w:p w14:paraId="48B2DA14" w14:textId="0CBEF228" w:rsidR="006F07C8" w:rsidRPr="00A8358F" w:rsidRDefault="006F07C8" w:rsidP="00FF21A7">
            <w:r>
              <w:t xml:space="preserve">Packaged goods </w:t>
            </w:r>
            <w:r w:rsidR="0065287B">
              <w:t>–</w:t>
            </w:r>
            <w:r>
              <w:t xml:space="preserve"> Manual sampling (after filling of packages) for consignments of packets of seed 1kg or less</w:t>
            </w:r>
          </w:p>
        </w:tc>
        <w:tc>
          <w:tcPr>
            <w:tcW w:w="5106" w:type="dxa"/>
            <w:tcBorders>
              <w:top w:val="single" w:sz="4" w:space="0" w:color="auto"/>
              <w:bottom w:val="single" w:sz="4" w:space="0" w:color="auto"/>
            </w:tcBorders>
          </w:tcPr>
          <w:p w14:paraId="10651AD8" w14:textId="6DC9C171" w:rsidR="006F07C8" w:rsidRDefault="006F07C8" w:rsidP="00FF21A7">
            <w:pPr>
              <w:rPr>
                <w:bCs/>
                <w:iCs/>
              </w:rPr>
            </w:pPr>
            <w:r w:rsidRPr="009672CC">
              <w:rPr>
                <w:bCs/>
                <w:iCs/>
              </w:rPr>
              <w:t>Square root of the total number of packages in the lot</w:t>
            </w:r>
            <w:r>
              <w:rPr>
                <w:bCs/>
                <w:iCs/>
              </w:rPr>
              <w:t>.</w:t>
            </w:r>
            <w:r w:rsidR="003273AC">
              <w:rPr>
                <w:bCs/>
                <w:iCs/>
              </w:rPr>
              <w:t xml:space="preserve"> Round up to the next whole number.</w:t>
            </w:r>
          </w:p>
          <w:p w14:paraId="11C38153" w14:textId="5B87665D" w:rsidR="006F07C8" w:rsidRPr="006B788D" w:rsidRDefault="003273AC" w:rsidP="00FF21A7">
            <w:pPr>
              <w:rPr>
                <w:bCs/>
                <w:iCs/>
              </w:rPr>
            </w:pPr>
            <w:r>
              <w:rPr>
                <w:b/>
              </w:rPr>
              <w:t>Example</w:t>
            </w:r>
            <w:r w:rsidR="006F07C8">
              <w:rPr>
                <w:b/>
              </w:rPr>
              <w:t xml:space="preserve">: </w:t>
            </w:r>
            <w:r w:rsidR="00600FDD">
              <w:t>I</w:t>
            </w:r>
            <w:r>
              <w:t xml:space="preserve">f </w:t>
            </w:r>
            <w:r w:rsidR="00600FDD">
              <w:t>10</w:t>
            </w:r>
            <w:r>
              <w:t xml:space="preserve"> packages are being exported, the square root of 10 is 3.16. The rounded-</w:t>
            </w:r>
            <w:r w:rsidR="00600FDD">
              <w:t>u</w:t>
            </w:r>
            <w:r>
              <w:t>p figure is 4. Therefore, 4 packages must be sampled</w:t>
            </w:r>
            <w:r w:rsidR="006F07C8">
              <w:t>.</w:t>
            </w:r>
          </w:p>
        </w:tc>
      </w:tr>
      <w:tr w:rsidR="006F07C8" w:rsidRPr="00260307" w14:paraId="1EC3AE52" w14:textId="77777777" w:rsidTr="00EA29C1">
        <w:trPr>
          <w:cantSplit/>
        </w:trPr>
        <w:tc>
          <w:tcPr>
            <w:tcW w:w="3909" w:type="dxa"/>
            <w:tcBorders>
              <w:top w:val="single" w:sz="4" w:space="0" w:color="auto"/>
              <w:bottom w:val="single" w:sz="4" w:space="0" w:color="auto"/>
            </w:tcBorders>
          </w:tcPr>
          <w:p w14:paraId="38AE55B6" w14:textId="56B4FE58" w:rsidR="006F07C8" w:rsidRPr="00260307" w:rsidRDefault="006F07C8" w:rsidP="00FF21A7">
            <w:r>
              <w:t xml:space="preserve">Packaged goods </w:t>
            </w:r>
            <w:r w:rsidR="0065287B">
              <w:t>–</w:t>
            </w:r>
            <w:r>
              <w:t xml:space="preserve"> </w:t>
            </w:r>
            <w:r w:rsidRPr="00260307">
              <w:t xml:space="preserve">Manual sampling </w:t>
            </w:r>
            <w:r>
              <w:t>(after filling of packages)</w:t>
            </w:r>
            <w:r w:rsidRPr="00260307">
              <w:t xml:space="preserve"> </w:t>
            </w:r>
            <w:r>
              <w:t>for consignments</w:t>
            </w:r>
            <w:r w:rsidRPr="00260307">
              <w:t xml:space="preserve"> </w:t>
            </w:r>
            <w:r>
              <w:t xml:space="preserve">of </w:t>
            </w:r>
            <w:r w:rsidRPr="00260307">
              <w:t xml:space="preserve">100kg or less </w:t>
            </w:r>
          </w:p>
        </w:tc>
        <w:tc>
          <w:tcPr>
            <w:tcW w:w="5106" w:type="dxa"/>
            <w:tcBorders>
              <w:top w:val="single" w:sz="4" w:space="0" w:color="auto"/>
              <w:bottom w:val="single" w:sz="4" w:space="0" w:color="auto"/>
            </w:tcBorders>
          </w:tcPr>
          <w:p w14:paraId="131AE83C" w14:textId="77777777" w:rsidR="006F07C8" w:rsidRPr="00260307" w:rsidRDefault="006F07C8" w:rsidP="00FF21A7">
            <w:pPr>
              <w:rPr>
                <w:bCs/>
                <w:iCs/>
              </w:rPr>
            </w:pPr>
            <w:r w:rsidRPr="00260307">
              <w:rPr>
                <w:bCs/>
                <w:iCs/>
              </w:rPr>
              <w:t>0.5</w:t>
            </w:r>
            <w:r>
              <w:rPr>
                <w:bCs/>
                <w:iCs/>
              </w:rPr>
              <w:t> </w:t>
            </w:r>
            <w:r w:rsidRPr="00260307">
              <w:rPr>
                <w:bCs/>
                <w:iCs/>
              </w:rPr>
              <w:t xml:space="preserve">litres randomly across the </w:t>
            </w:r>
            <w:r>
              <w:rPr>
                <w:bCs/>
                <w:iCs/>
              </w:rPr>
              <w:t xml:space="preserve">entire </w:t>
            </w:r>
            <w:r w:rsidRPr="00260307">
              <w:rPr>
                <w:bCs/>
                <w:iCs/>
              </w:rPr>
              <w:t>consignment</w:t>
            </w:r>
            <w:r>
              <w:rPr>
                <w:bCs/>
                <w:iCs/>
              </w:rPr>
              <w:t>.</w:t>
            </w:r>
          </w:p>
          <w:p w14:paraId="0A4BF35B" w14:textId="77777777" w:rsidR="006F07C8" w:rsidRPr="00260307" w:rsidRDefault="006F07C8" w:rsidP="00FF21A7"/>
        </w:tc>
      </w:tr>
      <w:tr w:rsidR="006F07C8" w:rsidRPr="00A8358F" w14:paraId="0CC67D34" w14:textId="77777777" w:rsidTr="00EA29C1">
        <w:trPr>
          <w:cantSplit/>
        </w:trPr>
        <w:tc>
          <w:tcPr>
            <w:tcW w:w="3909" w:type="dxa"/>
            <w:tcBorders>
              <w:top w:val="single" w:sz="4" w:space="0" w:color="auto"/>
              <w:bottom w:val="single" w:sz="4" w:space="0" w:color="auto"/>
            </w:tcBorders>
          </w:tcPr>
          <w:p w14:paraId="54034579" w14:textId="5826BFC9" w:rsidR="006F07C8" w:rsidRPr="00260307" w:rsidRDefault="006F07C8" w:rsidP="00FF21A7">
            <w:r>
              <w:t xml:space="preserve">Packaged goods </w:t>
            </w:r>
            <w:r w:rsidR="0065287B">
              <w:t>–</w:t>
            </w:r>
            <w:r>
              <w:t xml:space="preserve"> </w:t>
            </w:r>
            <w:r w:rsidRPr="00260307">
              <w:t xml:space="preserve">Manual sampling </w:t>
            </w:r>
            <w:r>
              <w:t>(after filling of packages)</w:t>
            </w:r>
            <w:r w:rsidRPr="00260307">
              <w:t xml:space="preserve"> </w:t>
            </w:r>
            <w:r>
              <w:t>for consignments</w:t>
            </w:r>
            <w:r w:rsidRPr="00260307">
              <w:t xml:space="preserve"> greater than 100kg</w:t>
            </w:r>
          </w:p>
        </w:tc>
        <w:tc>
          <w:tcPr>
            <w:tcW w:w="5106" w:type="dxa"/>
            <w:tcBorders>
              <w:top w:val="single" w:sz="4" w:space="0" w:color="auto"/>
              <w:bottom w:val="single" w:sz="4" w:space="0" w:color="auto"/>
            </w:tcBorders>
          </w:tcPr>
          <w:p w14:paraId="1C8D09F4" w14:textId="77777777" w:rsidR="006F07C8" w:rsidRPr="00260307" w:rsidRDefault="006F07C8" w:rsidP="00FF21A7">
            <w:pPr>
              <w:rPr>
                <w:bCs/>
                <w:iCs/>
              </w:rPr>
            </w:pPr>
            <w:r w:rsidRPr="00260307">
              <w:rPr>
                <w:bCs/>
                <w:iCs/>
              </w:rPr>
              <w:t>0.5</w:t>
            </w:r>
            <w:r>
              <w:rPr>
                <w:bCs/>
                <w:iCs/>
              </w:rPr>
              <w:t> </w:t>
            </w:r>
            <w:r w:rsidRPr="00260307">
              <w:rPr>
                <w:bCs/>
                <w:iCs/>
              </w:rPr>
              <w:t>litres per 5</w:t>
            </w:r>
            <w:r>
              <w:rPr>
                <w:bCs/>
                <w:iCs/>
              </w:rPr>
              <w:t> </w:t>
            </w:r>
            <w:r w:rsidRPr="00260307">
              <w:rPr>
                <w:bCs/>
                <w:iCs/>
              </w:rPr>
              <w:t xml:space="preserve">tonnes taken randomly across the </w:t>
            </w:r>
            <w:r>
              <w:rPr>
                <w:bCs/>
                <w:iCs/>
              </w:rPr>
              <w:t xml:space="preserve">entire </w:t>
            </w:r>
            <w:r w:rsidRPr="00260307">
              <w:rPr>
                <w:bCs/>
                <w:iCs/>
              </w:rPr>
              <w:t>consignment</w:t>
            </w:r>
            <w:r>
              <w:rPr>
                <w:bCs/>
                <w:iCs/>
              </w:rPr>
              <w:t>.</w:t>
            </w:r>
          </w:p>
          <w:p w14:paraId="69C384B2" w14:textId="2865931E" w:rsidR="006F07C8" w:rsidRPr="00260307" w:rsidRDefault="006F07C8" w:rsidP="00FF21A7">
            <w:pPr>
              <w:rPr>
                <w:bCs/>
                <w:iCs/>
              </w:rPr>
            </w:pPr>
            <w:r w:rsidRPr="00260307">
              <w:rPr>
                <w:b/>
                <w:bCs/>
                <w:iCs/>
              </w:rPr>
              <w:t xml:space="preserve">Important: </w:t>
            </w:r>
            <w:r w:rsidR="003273AC">
              <w:rPr>
                <w:iCs/>
              </w:rPr>
              <w:t xml:space="preserve">A minimum of </w:t>
            </w:r>
            <w:r w:rsidR="00600FDD">
              <w:rPr>
                <w:iCs/>
              </w:rPr>
              <w:t>5</w:t>
            </w:r>
            <w:r w:rsidR="003273AC">
              <w:rPr>
                <w:iCs/>
              </w:rPr>
              <w:t xml:space="preserve"> samples must be taken. T</w:t>
            </w:r>
            <w:r w:rsidR="00341D7C">
              <w:rPr>
                <w:iCs/>
              </w:rPr>
              <w:t>his must be collected via multiple sub-samples taken from across the consignment (per each 5 tonnes). Samples must be taken randomly across the consignment, to ensure sampling is representative.</w:t>
            </w:r>
          </w:p>
        </w:tc>
      </w:tr>
      <w:tr w:rsidR="003273AC" w:rsidRPr="00A8358F" w14:paraId="4CDEDED1" w14:textId="77777777" w:rsidTr="00EA29C1">
        <w:trPr>
          <w:cantSplit/>
        </w:trPr>
        <w:tc>
          <w:tcPr>
            <w:tcW w:w="3909" w:type="dxa"/>
            <w:tcBorders>
              <w:top w:val="single" w:sz="4" w:space="0" w:color="auto"/>
              <w:bottom w:val="single" w:sz="4" w:space="0" w:color="auto"/>
            </w:tcBorders>
          </w:tcPr>
          <w:p w14:paraId="3BE434FC" w14:textId="02E9D775" w:rsidR="003273AC" w:rsidRDefault="003273AC" w:rsidP="00FF21A7">
            <w:r>
              <w:t xml:space="preserve">Goods in </w:t>
            </w:r>
            <w:proofErr w:type="spellStart"/>
            <w:r>
              <w:t>bulka</w:t>
            </w:r>
            <w:proofErr w:type="spellEnd"/>
            <w:r>
              <w:t xml:space="preserve"> bags—Manual sampling</w:t>
            </w:r>
            <w:ins w:id="80" w:author="Richardson, Stephen" w:date="2024-10-21T09:32:00Z" w16du:dateUtc="2024-10-20T22:32:00Z">
              <w:r w:rsidR="00467DE2">
                <w:t xml:space="preserve"> </w:t>
              </w:r>
            </w:ins>
            <w:ins w:id="81" w:author="Cuthbert, Katrina" w:date="2025-03-13T09:32:00Z" w16du:dateUtc="2025-03-12T22:32:00Z">
              <w:r w:rsidR="00CB65F7">
                <w:t>(including any bulk bag/package; for example, an intermediate bulk container (IBC))</w:t>
              </w:r>
            </w:ins>
          </w:p>
        </w:tc>
        <w:tc>
          <w:tcPr>
            <w:tcW w:w="5106" w:type="dxa"/>
            <w:tcBorders>
              <w:top w:val="single" w:sz="4" w:space="0" w:color="auto"/>
              <w:bottom w:val="single" w:sz="4" w:space="0" w:color="auto"/>
            </w:tcBorders>
          </w:tcPr>
          <w:p w14:paraId="28517239" w14:textId="2B2A529B" w:rsidR="003273AC" w:rsidRDefault="00CB65F7" w:rsidP="00CB65F7">
            <w:pPr>
              <w:pStyle w:val="ListBullet"/>
            </w:pPr>
            <w:ins w:id="82" w:author="Cuthbert, Katrina" w:date="2025-03-13T09:32:00Z" w16du:dateUtc="2025-03-12T22:32:00Z">
              <w:r>
                <w:t xml:space="preserve">A minimum of </w:t>
              </w:r>
            </w:ins>
            <w:r w:rsidR="003273AC">
              <w:t>0.5 litres per 5 tonnes taken randomly across the entire consignment.</w:t>
            </w:r>
          </w:p>
          <w:p w14:paraId="3D1371CA" w14:textId="5BC9BD7D" w:rsidR="003273AC" w:rsidRDefault="003273AC" w:rsidP="00CB65F7">
            <w:pPr>
              <w:pStyle w:val="ListBullet"/>
            </w:pPr>
            <w:r>
              <w:t xml:space="preserve">At least </w:t>
            </w:r>
            <w:r w:rsidR="00600FDD">
              <w:t>1</w:t>
            </w:r>
            <w:r>
              <w:t xml:space="preserve"> sub-sample per </w:t>
            </w:r>
            <w:proofErr w:type="spellStart"/>
            <w:r>
              <w:t>bulka</w:t>
            </w:r>
            <w:proofErr w:type="spellEnd"/>
            <w:r>
              <w:t xml:space="preserve"> bag must be taken.</w:t>
            </w:r>
          </w:p>
          <w:p w14:paraId="040C7A52" w14:textId="7FE85BF8" w:rsidR="003273AC" w:rsidRDefault="003273AC" w:rsidP="00CB65F7">
            <w:pPr>
              <w:pStyle w:val="ListBullet"/>
            </w:pPr>
            <w:r>
              <w:t xml:space="preserve">At least </w:t>
            </w:r>
            <w:r w:rsidR="00600FDD">
              <w:t>5</w:t>
            </w:r>
            <w:r>
              <w:t xml:space="preserve"> sub-samples must be taken per</w:t>
            </w:r>
            <w:ins w:id="83" w:author="Cuthbert, Katrina" w:date="2025-03-13T09:32:00Z" w16du:dateUtc="2025-03-12T22:32:00Z">
              <w:r w:rsidR="00CB65F7">
                <w:t xml:space="preserve"> 5 tonnes</w:t>
              </w:r>
            </w:ins>
            <w:r>
              <w:t>.</w:t>
            </w:r>
          </w:p>
          <w:p w14:paraId="037C1147" w14:textId="77777777" w:rsidR="002644E8" w:rsidRDefault="003273AC" w:rsidP="00FF21A7">
            <w:pPr>
              <w:rPr>
                <w:ins w:id="84" w:author="Cuthbert, Katrina" w:date="2024-12-02T08:33:00Z" w16du:dateUtc="2024-12-01T21:33:00Z"/>
                <w:bCs/>
                <w:iCs/>
              </w:rPr>
            </w:pPr>
            <w:r>
              <w:rPr>
                <w:b/>
                <w:iCs/>
              </w:rPr>
              <w:t>Important</w:t>
            </w:r>
            <w:r>
              <w:rPr>
                <w:bCs/>
                <w:iCs/>
              </w:rPr>
              <w:t xml:space="preserve">: </w:t>
            </w:r>
          </w:p>
          <w:p w14:paraId="15738376" w14:textId="35E11FCF" w:rsidR="002644E8" w:rsidRDefault="003273AC">
            <w:pPr>
              <w:pStyle w:val="ListBullet"/>
              <w:rPr>
                <w:ins w:id="85" w:author="Cuthbert, Katrina" w:date="2025-03-13T09:33:00Z" w16du:dateUtc="2025-03-12T22:33:00Z"/>
              </w:rPr>
            </w:pPr>
            <w:r>
              <w:t xml:space="preserve">Sample probe must reach the bottom of the </w:t>
            </w:r>
            <w:proofErr w:type="spellStart"/>
            <w:r>
              <w:t>bulka</w:t>
            </w:r>
            <w:proofErr w:type="spellEnd"/>
            <w:r>
              <w:t xml:space="preserve"> bag.</w:t>
            </w:r>
            <w:ins w:id="86" w:author="Richardson, Stephen" w:date="2024-11-28T14:08:00Z" w16du:dateUtc="2024-11-28T03:08:00Z">
              <w:r w:rsidR="00720F8D">
                <w:t xml:space="preserve"> </w:t>
              </w:r>
            </w:ins>
          </w:p>
          <w:p w14:paraId="6170E125" w14:textId="399CD13C" w:rsidR="00CB65F7" w:rsidRPr="00CB65F7" w:rsidRDefault="00CB65F7" w:rsidP="00CB65F7">
            <w:pPr>
              <w:pStyle w:val="ListBullet"/>
              <w:rPr>
                <w:ins w:id="87" w:author="Cuthbert, Katrina" w:date="2024-12-02T08:32:00Z" w16du:dateUtc="2024-12-01T21:32:00Z"/>
              </w:rPr>
            </w:pPr>
            <w:ins w:id="88" w:author="Cuthbert, Katrina" w:date="2025-03-13T09:33:00Z" w16du:dateUtc="2025-03-12T22:33:00Z">
              <w:r w:rsidRPr="00CB65F7">
                <w:t>Sampling representatively means in most situations you will sample more than 0.5 litres in total.</w:t>
              </w:r>
            </w:ins>
          </w:p>
          <w:p w14:paraId="2AB3B907" w14:textId="77777777" w:rsidR="003273AC" w:rsidRDefault="003273AC" w:rsidP="00FF21A7">
            <w:pPr>
              <w:rPr>
                <w:bCs/>
                <w:iCs/>
              </w:rPr>
            </w:pPr>
            <w:r>
              <w:rPr>
                <w:b/>
                <w:iCs/>
              </w:rPr>
              <w:t>Examples</w:t>
            </w:r>
            <w:r>
              <w:rPr>
                <w:bCs/>
                <w:iCs/>
              </w:rPr>
              <w:t>:</w:t>
            </w:r>
          </w:p>
          <w:p w14:paraId="0F82F590" w14:textId="77777777" w:rsidR="003273AC" w:rsidRPr="00534038" w:rsidRDefault="00534038" w:rsidP="00534038">
            <w:pPr>
              <w:pStyle w:val="ListBullet"/>
              <w:rPr>
                <w:bCs/>
                <w:iCs/>
              </w:rPr>
            </w:pPr>
            <w:r w:rsidRPr="00534038">
              <w:t>If 20</w:t>
            </w:r>
            <w:r>
              <w:t xml:space="preserve"> </w:t>
            </w:r>
            <w:proofErr w:type="spellStart"/>
            <w:r>
              <w:t>bulka</w:t>
            </w:r>
            <w:proofErr w:type="spellEnd"/>
            <w:r>
              <w:t xml:space="preserve"> bags are loaded into one container, 20 sub-samples must be taken, totalling at least 0.5 litres per 5 tonnes.</w:t>
            </w:r>
          </w:p>
          <w:p w14:paraId="3CD184C2" w14:textId="602CBBBE" w:rsidR="00534038" w:rsidRPr="003273AC" w:rsidRDefault="00534038" w:rsidP="00534038">
            <w:pPr>
              <w:pStyle w:val="ListBullet"/>
              <w:rPr>
                <w:bCs/>
                <w:iCs/>
              </w:rPr>
            </w:pPr>
            <w:r>
              <w:rPr>
                <w:bCs/>
                <w:iCs/>
              </w:rPr>
              <w:t xml:space="preserve">If 4 </w:t>
            </w:r>
            <w:proofErr w:type="spellStart"/>
            <w:r>
              <w:rPr>
                <w:bCs/>
                <w:iCs/>
              </w:rPr>
              <w:t>bulka</w:t>
            </w:r>
            <w:proofErr w:type="spellEnd"/>
            <w:r>
              <w:rPr>
                <w:bCs/>
                <w:iCs/>
              </w:rPr>
              <w:t xml:space="preserve"> bags are loaded into one container for one RFP, 5 sub-samples must be taken, totalling at least 0.5 litres per 5 tonnes.</w:t>
            </w:r>
          </w:p>
        </w:tc>
      </w:tr>
    </w:tbl>
    <w:p w14:paraId="1918C80D" w14:textId="16E4396A" w:rsidR="00384492" w:rsidRDefault="006F07C8">
      <w:pPr>
        <w:pStyle w:val="ListBullet"/>
        <w:numPr>
          <w:ilvl w:val="0"/>
          <w:numId w:val="0"/>
        </w:numPr>
        <w:rPr>
          <w:rFonts w:eastAsia="Calibri"/>
        </w:rPr>
      </w:pPr>
      <w:bookmarkStart w:id="89" w:name="_Toc499024326"/>
      <w:r w:rsidRPr="002F4059">
        <w:rPr>
          <w:rFonts w:eastAsia="Calibri"/>
          <w:b/>
        </w:rPr>
        <w:t>Important</w:t>
      </w:r>
      <w:r w:rsidRPr="002F4059">
        <w:rPr>
          <w:rFonts w:eastAsia="Calibri"/>
        </w:rPr>
        <w:t xml:space="preserve">: For consignments of packaged goods under 5 </w:t>
      </w:r>
      <w:r w:rsidR="00395AF4" w:rsidRPr="002F4059">
        <w:rPr>
          <w:rFonts w:eastAsia="Calibri"/>
        </w:rPr>
        <w:t>tonnes</w:t>
      </w:r>
      <w:r w:rsidRPr="002F4059">
        <w:rPr>
          <w:rFonts w:eastAsia="Calibri"/>
        </w:rPr>
        <w:t>, a minimum sample of 0.5 litres must be taken randomly across the consignment.</w:t>
      </w:r>
      <w:r w:rsidR="0001211F" w:rsidRPr="002F4059">
        <w:rPr>
          <w:rFonts w:eastAsia="Calibri"/>
        </w:rPr>
        <w:t xml:space="preserve">   </w:t>
      </w:r>
    </w:p>
    <w:p w14:paraId="54E1AE3E" w14:textId="77777777" w:rsidR="002F4059" w:rsidRDefault="002F4059" w:rsidP="00CB65F7">
      <w:pPr>
        <w:pStyle w:val="ListBullet"/>
        <w:numPr>
          <w:ilvl w:val="0"/>
          <w:numId w:val="0"/>
        </w:numPr>
      </w:pPr>
    </w:p>
    <w:p w14:paraId="35BDF3E1" w14:textId="66BF4D72" w:rsidR="006F07C8" w:rsidRDefault="0001211F" w:rsidP="006F07C8">
      <w:pPr>
        <w:pStyle w:val="BodyText"/>
        <w:rPr>
          <w:rFonts w:eastAsia="Calibri"/>
        </w:rPr>
      </w:pPr>
      <w:r>
        <w:rPr>
          <w:rFonts w:eastAsia="Calibri"/>
        </w:rPr>
        <w:lastRenderedPageBreak/>
        <w:t xml:space="preserve"> </w:t>
      </w:r>
    </w:p>
    <w:p w14:paraId="5341DD39" w14:textId="77777777" w:rsidR="006F07C8" w:rsidRDefault="006F07C8" w:rsidP="006F07C8">
      <w:pPr>
        <w:pStyle w:val="Heading3"/>
      </w:pPr>
      <w:bookmarkStart w:id="90" w:name="_Toc180396501"/>
      <w:r>
        <w:t>Packaged goods</w:t>
      </w:r>
      <w:bookmarkEnd w:id="90"/>
    </w:p>
    <w:p w14:paraId="20D0AF6C" w14:textId="54A5E2B5" w:rsidR="006F07C8" w:rsidRDefault="006F07C8" w:rsidP="006F07C8">
      <w:pPr>
        <w:pStyle w:val="ListBullet"/>
      </w:pPr>
      <w:r>
        <w:rPr>
          <w:lang w:eastAsia="en-AU"/>
        </w:rPr>
        <w:t>P</w:t>
      </w:r>
      <w:r w:rsidRPr="00E14E9F">
        <w:rPr>
          <w:lang w:eastAsia="en-AU"/>
        </w:rPr>
        <w:t xml:space="preserve">ackaged </w:t>
      </w:r>
      <w:r w:rsidRPr="001E5643">
        <w:t>goods</w:t>
      </w:r>
      <w:r w:rsidRPr="00E14E9F">
        <w:rPr>
          <w:lang w:eastAsia="en-AU"/>
        </w:rPr>
        <w:t xml:space="preserve"> must be </w:t>
      </w:r>
      <w:r>
        <w:rPr>
          <w:lang w:eastAsia="en-AU"/>
        </w:rPr>
        <w:t>sampled</w:t>
      </w:r>
      <w:r w:rsidRPr="00E14E9F">
        <w:rPr>
          <w:lang w:eastAsia="en-AU"/>
        </w:rPr>
        <w:t xml:space="preserve"> prior to loading into containers.</w:t>
      </w:r>
    </w:p>
    <w:p w14:paraId="00E6824D" w14:textId="7AF71995" w:rsidR="006F07C8" w:rsidRPr="00BD5000" w:rsidRDefault="006F07C8" w:rsidP="0065287B">
      <w:pPr>
        <w:pStyle w:val="ListBullet"/>
        <w:numPr>
          <w:ilvl w:val="0"/>
          <w:numId w:val="0"/>
        </w:numPr>
        <w:ind w:left="360"/>
      </w:pPr>
      <w:r>
        <w:rPr>
          <w:b/>
        </w:rPr>
        <w:t xml:space="preserve">Note: </w:t>
      </w:r>
      <w:r>
        <w:t xml:space="preserve">The entire </w:t>
      </w:r>
      <w:r w:rsidRPr="00B43A0A">
        <w:t>consignment</w:t>
      </w:r>
      <w:r>
        <w:t xml:space="preserve"> may not be presented at the same time.</w:t>
      </w:r>
    </w:p>
    <w:p w14:paraId="26218310" w14:textId="77777777" w:rsidR="006F07C8" w:rsidRPr="00E14E9F" w:rsidRDefault="006F07C8" w:rsidP="006F07C8">
      <w:pPr>
        <w:pStyle w:val="ListBullet"/>
        <w:rPr>
          <w:lang w:eastAsia="en-AU"/>
        </w:rPr>
      </w:pPr>
      <w:r w:rsidRPr="00E14E9F">
        <w:rPr>
          <w:lang w:eastAsia="en-AU"/>
        </w:rPr>
        <w:t>Samples must be taken randomly across the consignment, to ensure samples are representative.</w:t>
      </w:r>
    </w:p>
    <w:p w14:paraId="6EADD467" w14:textId="77777777" w:rsidR="006F07C8" w:rsidRPr="00E14E9F" w:rsidRDefault="006F07C8" w:rsidP="006F07C8">
      <w:pPr>
        <w:pStyle w:val="Heading3"/>
        <w:rPr>
          <w:lang w:eastAsia="en-AU"/>
        </w:rPr>
      </w:pPr>
      <w:bookmarkStart w:id="91" w:name="_Toc180396502"/>
      <w:r w:rsidRPr="00E14E9F">
        <w:rPr>
          <w:lang w:eastAsia="en-AU"/>
        </w:rPr>
        <w:t>During loading or filling packages</w:t>
      </w:r>
      <w:bookmarkEnd w:id="91"/>
    </w:p>
    <w:p w14:paraId="1DBA65B9" w14:textId="77777777" w:rsidR="006F07C8" w:rsidRPr="00E14E9F" w:rsidRDefault="006F07C8" w:rsidP="006F07C8">
      <w:pPr>
        <w:pStyle w:val="ListBullet"/>
        <w:rPr>
          <w:lang w:eastAsia="en-AU"/>
        </w:rPr>
      </w:pPr>
      <w:r w:rsidRPr="00E14E9F">
        <w:rPr>
          <w:lang w:eastAsia="en-AU"/>
        </w:rPr>
        <w:t xml:space="preserve">Samples of the goods for inspection must be drawn at regular intervals </w:t>
      </w:r>
      <w:r w:rsidRPr="00E14E9F">
        <w:t>during loading or filling of packages</w:t>
      </w:r>
      <w:r w:rsidRPr="00E14E9F">
        <w:rPr>
          <w:lang w:eastAsia="en-AU"/>
        </w:rPr>
        <w:t>.</w:t>
      </w:r>
    </w:p>
    <w:p w14:paraId="12DD3477" w14:textId="77777777" w:rsidR="006F07C8" w:rsidRDefault="006F07C8" w:rsidP="006F07C8">
      <w:pPr>
        <w:pStyle w:val="ListBullet"/>
        <w:rPr>
          <w:lang w:eastAsia="en-AU"/>
        </w:rPr>
      </w:pPr>
      <w:r w:rsidRPr="00E14E9F">
        <w:rPr>
          <w:rFonts w:cs="Arial"/>
        </w:rPr>
        <w:t xml:space="preserve">Samples must be drawn </w:t>
      </w:r>
      <w:r w:rsidRPr="00E14E9F">
        <w:t>across the entire consignment and across the entire grain/product stream to ensure that samples are representative.</w:t>
      </w:r>
    </w:p>
    <w:p w14:paraId="4B326CEE" w14:textId="77777777" w:rsidR="006F07C8" w:rsidRDefault="006F07C8" w:rsidP="006F07C8">
      <w:pPr>
        <w:pStyle w:val="ListBullet"/>
      </w:pPr>
      <w:r w:rsidRPr="00C12981">
        <w:t xml:space="preserve">In situations where a container has finished being loaded before inspection of the samples has been completed, loading must not continue </w:t>
      </w:r>
      <w:r>
        <w:t>(</w:t>
      </w:r>
      <w:r w:rsidRPr="00C12981">
        <w:t>to the next container</w:t>
      </w:r>
      <w:r>
        <w:t>)</w:t>
      </w:r>
      <w:r w:rsidRPr="00C12981">
        <w:t xml:space="preserve"> until inspection has been completed</w:t>
      </w:r>
      <w:r>
        <w:t>.</w:t>
      </w:r>
    </w:p>
    <w:p w14:paraId="098BC5AA" w14:textId="749D758B" w:rsidR="006F07C8" w:rsidRDefault="006F07C8" w:rsidP="006F07C8">
      <w:pPr>
        <w:pStyle w:val="Heading3"/>
      </w:pPr>
      <w:bookmarkStart w:id="92" w:name="_Toc180396503"/>
      <w:r>
        <w:t>Verification of AO sample</w:t>
      </w:r>
      <w:bookmarkEnd w:id="92"/>
    </w:p>
    <w:p w14:paraId="522AB3BE" w14:textId="77777777" w:rsidR="006F07C8" w:rsidRDefault="006F07C8" w:rsidP="006F07C8">
      <w:pPr>
        <w:pStyle w:val="ListBullet"/>
      </w:pPr>
      <w:r>
        <w:t>AOs must ensure that they are receiving an amount equal to or greater than the required minimum sample via the automatic sampling system.</w:t>
      </w:r>
    </w:p>
    <w:p w14:paraId="4B3E6793" w14:textId="77777777" w:rsidR="006F07C8" w:rsidRDefault="006F07C8" w:rsidP="0065287B">
      <w:pPr>
        <w:pStyle w:val="ListBullet"/>
        <w:numPr>
          <w:ilvl w:val="0"/>
          <w:numId w:val="0"/>
        </w:numPr>
        <w:ind w:left="360"/>
      </w:pPr>
      <w:r>
        <w:rPr>
          <w:b/>
        </w:rPr>
        <w:t xml:space="preserve">Note: </w:t>
      </w:r>
      <w:r>
        <w:t>It is permissible for more than the minimum amount to be sampled and inspected.</w:t>
      </w:r>
    </w:p>
    <w:p w14:paraId="34184D4B" w14:textId="77777777" w:rsidR="006F07C8" w:rsidRDefault="006F07C8" w:rsidP="006F07C8">
      <w:pPr>
        <w:pStyle w:val="ListBullet"/>
      </w:pPr>
      <w:r>
        <w:t>AOs must verify that the sample delivered via the automatic sampling system is correct for the current loading rate.</w:t>
      </w:r>
    </w:p>
    <w:p w14:paraId="2359F663" w14:textId="77777777" w:rsidR="006F07C8" w:rsidRDefault="006F07C8" w:rsidP="006F07C8">
      <w:pPr>
        <w:pStyle w:val="Heading3"/>
      </w:pPr>
      <w:bookmarkStart w:id="93" w:name="_Toc180396504"/>
      <w:r>
        <w:t>Inspection of the sample</w:t>
      </w:r>
      <w:bookmarkEnd w:id="93"/>
    </w:p>
    <w:p w14:paraId="4D4DFA06" w14:textId="77777777" w:rsidR="006F07C8" w:rsidRDefault="006F07C8" w:rsidP="006F07C8">
      <w:pPr>
        <w:pStyle w:val="ListBullet"/>
      </w:pPr>
      <w:r>
        <w:t>Samples must be inspected immediately after being drawn.</w:t>
      </w:r>
    </w:p>
    <w:p w14:paraId="437D8BA6" w14:textId="77777777" w:rsidR="006F07C8" w:rsidRDefault="006F07C8" w:rsidP="006F07C8">
      <w:pPr>
        <w:pStyle w:val="ListBullet"/>
      </w:pPr>
      <w:r>
        <w:t>The entire contents of the sample must be inspected before the sample is returned to the commodity stream. This must</w:t>
      </w:r>
      <w:r w:rsidRPr="001F3959">
        <w:t xml:space="preserve"> includ</w:t>
      </w:r>
      <w:r>
        <w:t>e</w:t>
      </w:r>
      <w:r w:rsidRPr="001F3959">
        <w:t xml:space="preserve"> fines that fall through the sieve as well as all the larger particles</w:t>
      </w:r>
      <w:r>
        <w:t xml:space="preserve"> that remain on the mesh (manual sampling) or pass across the top of the automatic sieve</w:t>
      </w:r>
      <w:r w:rsidRPr="001F3959">
        <w:t>.</w:t>
      </w:r>
    </w:p>
    <w:p w14:paraId="4263467B" w14:textId="57B33E9F" w:rsidR="006F07C8" w:rsidRDefault="006F07C8" w:rsidP="0065287B">
      <w:pPr>
        <w:pStyle w:val="ListBullet"/>
        <w:numPr>
          <w:ilvl w:val="0"/>
          <w:numId w:val="0"/>
        </w:numPr>
        <w:ind w:left="360"/>
      </w:pPr>
      <w:r>
        <w:rPr>
          <w:b/>
        </w:rPr>
        <w:t xml:space="preserve">Important: </w:t>
      </w:r>
      <w:r>
        <w:t xml:space="preserve">Automatic </w:t>
      </w:r>
      <w:r w:rsidRPr="00B43A0A">
        <w:t>vibrating</w:t>
      </w:r>
      <w:r>
        <w:t xml:space="preserve"> sieves that do not direct the entire sample onto a sampling belt must have a system in place to catch and inspect the entire sample (including larger material that passes across the sieve) to allow inspection for larger contaminants. If such a system is not in place the inspection of the commodity cannot proceed. For example, a bucket or white pan can be used to catch the grain before it goes back into the commodity stream.</w:t>
      </w:r>
    </w:p>
    <w:p w14:paraId="7593BB17" w14:textId="12762D9C" w:rsidR="006F07C8" w:rsidRDefault="006F07C8" w:rsidP="006F07C8">
      <w:pPr>
        <w:pStyle w:val="ListBullet"/>
      </w:pPr>
      <w:r>
        <w:t>Inspected samples can be returned to the commodity stream, if it is practical to do so.</w:t>
      </w:r>
    </w:p>
    <w:p w14:paraId="3F7D5C77" w14:textId="77777777" w:rsidR="006F07C8" w:rsidRDefault="006F07C8" w:rsidP="006F07C8">
      <w:pPr>
        <w:pStyle w:val="ListBullet"/>
      </w:pPr>
      <w:r>
        <w:t>Grain and plant products too small to be sieved must be spread on a white bench top or white paper. If small commodities are in transparent packages, and can be spread into a single layer, they can be inspected within the package.</w:t>
      </w:r>
    </w:p>
    <w:p w14:paraId="4751057D" w14:textId="77777777" w:rsidR="006F07C8" w:rsidRPr="00C607D2" w:rsidRDefault="006F07C8" w:rsidP="006F07C8">
      <w:pPr>
        <w:pStyle w:val="Heading2"/>
        <w:rPr>
          <w:lang w:eastAsia="en-AU"/>
        </w:rPr>
      </w:pPr>
      <w:bookmarkStart w:id="94" w:name="_Toc180396505"/>
      <w:r w:rsidRPr="00C607D2">
        <w:rPr>
          <w:lang w:eastAsia="en-AU"/>
        </w:rPr>
        <w:t>What are the tolerances for pests and contaminants?</w:t>
      </w:r>
      <w:bookmarkEnd w:id="94"/>
    </w:p>
    <w:p w14:paraId="0A4C7876" w14:textId="21467297" w:rsidR="006F07C8" w:rsidRPr="001803B3" w:rsidRDefault="006F07C8" w:rsidP="006F07C8">
      <w:pPr>
        <w:pStyle w:val="ListBullet"/>
      </w:pPr>
      <w:r w:rsidRPr="001803B3">
        <w:t>There is a nil</w:t>
      </w:r>
      <w:r>
        <w:t xml:space="preserve"> </w:t>
      </w:r>
      <w:r w:rsidRPr="001E5643">
        <w:t>tolerance</w:t>
      </w:r>
      <w:r w:rsidRPr="001803B3">
        <w:t xml:space="preserve"> for live injurious pests listed in </w:t>
      </w:r>
      <w:r w:rsidRPr="0001427A">
        <w:rPr>
          <w:b/>
        </w:rPr>
        <w:t xml:space="preserve">Attachment 1: </w:t>
      </w:r>
      <w:hyperlink w:anchor="_Attachment_1:_Injurious" w:history="1">
        <w:r w:rsidRPr="0001427A">
          <w:rPr>
            <w:rStyle w:val="Hyperlink"/>
            <w:b/>
          </w:rPr>
          <w:t>Injurious pests</w:t>
        </w:r>
      </w:hyperlink>
      <w:r w:rsidRPr="0001427A">
        <w:t xml:space="preserve"> </w:t>
      </w:r>
      <w:r w:rsidRPr="001803B3">
        <w:t xml:space="preserve">of this </w:t>
      </w:r>
      <w:r w:rsidR="00966824">
        <w:t>instructional material</w:t>
      </w:r>
      <w:r w:rsidRPr="001803B3">
        <w:t>.</w:t>
      </w:r>
    </w:p>
    <w:p w14:paraId="32B5F77F" w14:textId="14CB8FCF" w:rsidR="006F07C8" w:rsidRPr="001803B3" w:rsidRDefault="006F07C8" w:rsidP="006F07C8">
      <w:pPr>
        <w:pStyle w:val="ListBullet"/>
      </w:pPr>
      <w:r w:rsidRPr="001803B3">
        <w:t xml:space="preserve">There is a nil tolerance for live vermin (including rodents) and their waste in prescribed goods unless a tolerance is specified in in </w:t>
      </w:r>
      <w:r w:rsidRPr="0001427A">
        <w:rPr>
          <w:b/>
        </w:rPr>
        <w:t xml:space="preserve">Attachment 2: </w:t>
      </w:r>
      <w:hyperlink w:anchor="_Attachment_2:_Tolerances" w:history="1">
        <w:r w:rsidRPr="0001427A">
          <w:rPr>
            <w:rStyle w:val="Hyperlink"/>
            <w:b/>
          </w:rPr>
          <w:t>Tolerances</w:t>
        </w:r>
      </w:hyperlink>
      <w:r w:rsidRPr="0001427A">
        <w:t xml:space="preserve"> </w:t>
      </w:r>
      <w:r w:rsidRPr="001803B3">
        <w:t xml:space="preserve">of this </w:t>
      </w:r>
      <w:r w:rsidR="00966824">
        <w:t>instructional material</w:t>
      </w:r>
      <w:r w:rsidRPr="001803B3">
        <w:t>.</w:t>
      </w:r>
    </w:p>
    <w:p w14:paraId="09E4988F" w14:textId="3A33679D" w:rsidR="006F07C8" w:rsidRPr="001803B3" w:rsidRDefault="006F07C8" w:rsidP="006F07C8">
      <w:pPr>
        <w:pStyle w:val="ListBullet"/>
      </w:pPr>
      <w:r w:rsidRPr="001803B3">
        <w:lastRenderedPageBreak/>
        <w:t xml:space="preserve">Contaminants and non-injurious pests and with a tolerance level are listed in </w:t>
      </w:r>
      <w:r w:rsidRPr="0001427A">
        <w:rPr>
          <w:b/>
        </w:rPr>
        <w:t xml:space="preserve">Attachment 2: </w:t>
      </w:r>
      <w:hyperlink w:anchor="_Attachment_2:_Tolerances" w:history="1">
        <w:r w:rsidRPr="0001427A">
          <w:rPr>
            <w:rStyle w:val="Hyperlink"/>
            <w:b/>
          </w:rPr>
          <w:t>Tolerances</w:t>
        </w:r>
      </w:hyperlink>
      <w:r>
        <w:rPr>
          <w:b/>
        </w:rPr>
        <w:t xml:space="preserve"> </w:t>
      </w:r>
      <w:r w:rsidRPr="001803B3">
        <w:t xml:space="preserve">of this </w:t>
      </w:r>
      <w:r w:rsidR="00966824">
        <w:t>instructional material</w:t>
      </w:r>
      <w:r w:rsidRPr="001803B3">
        <w:t>.</w:t>
      </w:r>
    </w:p>
    <w:p w14:paraId="21BD5C20" w14:textId="5F9417E7" w:rsidR="006F07C8" w:rsidRPr="001803B3" w:rsidRDefault="006F07C8" w:rsidP="006F07C8">
      <w:pPr>
        <w:pStyle w:val="ListBullet"/>
      </w:pPr>
      <w:r w:rsidRPr="001803B3">
        <w:t>Tolerances for pests and contaminants may also be specified by the importing country.</w:t>
      </w:r>
    </w:p>
    <w:p w14:paraId="7883F79C" w14:textId="4F65EA0F" w:rsidR="006F07C8" w:rsidRDefault="006F07C8" w:rsidP="006F07C8">
      <w:pPr>
        <w:pStyle w:val="BodyText"/>
      </w:pPr>
      <w:r>
        <w:rPr>
          <w:b/>
          <w:lang w:eastAsia="en-AU"/>
        </w:rPr>
        <w:t xml:space="preserve">Note: </w:t>
      </w:r>
      <w:r>
        <w:rPr>
          <w:lang w:eastAsia="en-AU"/>
        </w:rPr>
        <w:t xml:space="preserve">Pest lists may be found in import permits, </w:t>
      </w:r>
      <w:proofErr w:type="spellStart"/>
      <w:r>
        <w:rPr>
          <w:lang w:eastAsia="en-AU"/>
        </w:rPr>
        <w:t>M</w:t>
      </w:r>
      <w:r w:rsidR="009873D5">
        <w:rPr>
          <w:lang w:eastAsia="en-AU"/>
        </w:rPr>
        <w:t>ic</w:t>
      </w:r>
      <w:r>
        <w:rPr>
          <w:lang w:eastAsia="en-AU"/>
        </w:rPr>
        <w:t>o</w:t>
      </w:r>
      <w:r w:rsidR="009873D5">
        <w:rPr>
          <w:lang w:eastAsia="en-AU"/>
        </w:rPr>
        <w:t>r</w:t>
      </w:r>
      <w:proofErr w:type="spellEnd"/>
      <w:r>
        <w:rPr>
          <w:lang w:eastAsia="en-AU"/>
        </w:rPr>
        <w:t xml:space="preserve"> cases, protocols and work plans, or on the website of the relevant importing country authority. The client is responsible for providing information on pest lists to the AO.</w:t>
      </w:r>
    </w:p>
    <w:p w14:paraId="79BF2084" w14:textId="3C49EE45" w:rsidR="006F07C8" w:rsidRDefault="006F07C8" w:rsidP="006F07C8">
      <w:pPr>
        <w:pStyle w:val="BodyText"/>
      </w:pPr>
      <w:r w:rsidRPr="009C67D9">
        <w:rPr>
          <w:b/>
        </w:rPr>
        <w:t>Important</w:t>
      </w:r>
      <w:r>
        <w:t xml:space="preserve">: Tolerance levels imposed by the importing country take precedence over any tolerances listed in this </w:t>
      </w:r>
      <w:r w:rsidR="00966824">
        <w:t>instructional material</w:t>
      </w:r>
      <w:r>
        <w:t>.</w:t>
      </w:r>
    </w:p>
    <w:p w14:paraId="344F6A1B" w14:textId="3834ED5C" w:rsidR="006F07C8" w:rsidRPr="00F94944" w:rsidRDefault="006F07C8" w:rsidP="006F07C8">
      <w:pPr>
        <w:pStyle w:val="Heading2"/>
      </w:pPr>
      <w:bookmarkStart w:id="95" w:name="_Toc180396506"/>
      <w:r w:rsidRPr="00F94944">
        <w:t>How are pests identified</w:t>
      </w:r>
      <w:bookmarkEnd w:id="89"/>
      <w:r w:rsidRPr="00F94944">
        <w:t>?</w:t>
      </w:r>
      <w:bookmarkEnd w:id="95"/>
    </w:p>
    <w:p w14:paraId="65A654EA" w14:textId="67C0E903" w:rsidR="006F07C8" w:rsidRPr="00F94944" w:rsidRDefault="006F07C8" w:rsidP="006F07C8">
      <w:pPr>
        <w:pStyle w:val="Heading3"/>
        <w:spacing w:before="120"/>
      </w:pPr>
      <w:bookmarkStart w:id="96" w:name="_Toc180396507"/>
      <w:r w:rsidRPr="00F94944">
        <w:t>When is pest identification required?</w:t>
      </w:r>
      <w:bookmarkEnd w:id="96"/>
    </w:p>
    <w:p w14:paraId="39147D4F" w14:textId="77777777" w:rsidR="006F07C8" w:rsidRDefault="006F07C8" w:rsidP="006F07C8">
      <w:pPr>
        <w:pStyle w:val="BodyText"/>
      </w:pPr>
      <w:r w:rsidRPr="00F94944">
        <w:t xml:space="preserve">If </w:t>
      </w:r>
      <w:r>
        <w:t xml:space="preserve">the </w:t>
      </w:r>
      <w:r w:rsidRPr="001E5643">
        <w:t>following</w:t>
      </w:r>
      <w:r w:rsidRPr="00F94944">
        <w:t xml:space="preserve"> is detected during inspection, it must be collected and identified</w:t>
      </w:r>
      <w:r>
        <w:t>:</w:t>
      </w:r>
    </w:p>
    <w:p w14:paraId="6218138B" w14:textId="42E17D63" w:rsidR="006F07C8" w:rsidRPr="001E5643" w:rsidRDefault="006F07C8" w:rsidP="006F07C8">
      <w:pPr>
        <w:pStyle w:val="ListBullet"/>
      </w:pPr>
      <w:r w:rsidRPr="001E5643">
        <w:t>live insects</w:t>
      </w:r>
    </w:p>
    <w:p w14:paraId="50B29F26" w14:textId="00A62AA5" w:rsidR="006F07C8" w:rsidRPr="001E5643" w:rsidRDefault="006F07C8" w:rsidP="006F07C8">
      <w:pPr>
        <w:pStyle w:val="ListBullet"/>
      </w:pPr>
      <w:r w:rsidRPr="001E5643">
        <w:t>live vermin, carcas</w:t>
      </w:r>
      <w:r w:rsidR="00B60C06">
        <w:t>s</w:t>
      </w:r>
      <w:r w:rsidRPr="001E5643">
        <w:t>es or their waste</w:t>
      </w:r>
    </w:p>
    <w:p w14:paraId="6F9064F8" w14:textId="77777777" w:rsidR="006F07C8" w:rsidRPr="001E5643" w:rsidRDefault="006F07C8" w:rsidP="006F07C8">
      <w:pPr>
        <w:pStyle w:val="ListBullet"/>
      </w:pPr>
      <w:r w:rsidRPr="001E5643">
        <w:t>weed seeds</w:t>
      </w:r>
    </w:p>
    <w:p w14:paraId="117E7B14" w14:textId="77777777" w:rsidR="006F07C8" w:rsidRPr="001E5643" w:rsidRDefault="006F07C8" w:rsidP="006F07C8">
      <w:pPr>
        <w:pStyle w:val="ListBullet"/>
      </w:pPr>
      <w:r w:rsidRPr="001E5643">
        <w:t>other contaminating material (whether organic or inorganic). For example, soil, sand and plant debris.</w:t>
      </w:r>
    </w:p>
    <w:p w14:paraId="3C4460D8" w14:textId="063E40AD" w:rsidR="006F07C8" w:rsidRPr="00F94944" w:rsidRDefault="006F07C8" w:rsidP="006F07C8">
      <w:pPr>
        <w:pStyle w:val="BodyText"/>
      </w:pPr>
      <w:r w:rsidRPr="00F94944">
        <w:rPr>
          <w:b/>
        </w:rPr>
        <w:t>Go to</w:t>
      </w:r>
      <w:r w:rsidRPr="00F94944">
        <w:t xml:space="preserve"> the</w:t>
      </w:r>
      <w:r w:rsidR="00966824">
        <w:t xml:space="preserve"> Export</w:t>
      </w:r>
      <w:r w:rsidR="00896EC7">
        <w:t>s</w:t>
      </w:r>
      <w:r w:rsidRPr="00F94944">
        <w:t xml:space="preserve"> </w:t>
      </w:r>
      <w:r w:rsidRPr="001E5643">
        <w:t>Reference</w:t>
      </w:r>
      <w:r w:rsidRPr="00F94944">
        <w:t xml:space="preserve">: </w:t>
      </w:r>
      <w:hyperlink w:anchor="_Related_material" w:history="1">
        <w:r w:rsidRPr="00896EC7">
          <w:rPr>
            <w:rStyle w:val="Hyperlink"/>
          </w:rPr>
          <w:t>Pests, Diseases and Contaminants of Grain and Plant Products</w:t>
        </w:r>
      </w:hyperlink>
      <w:r w:rsidRPr="00896EC7">
        <w:rPr>
          <w:rStyle w:val="Hyperlink"/>
        </w:rPr>
        <w:t xml:space="preserve"> </w:t>
      </w:r>
      <w:r w:rsidRPr="00F94944">
        <w:t xml:space="preserve">for images </w:t>
      </w:r>
      <w:r>
        <w:t xml:space="preserve">of and information about </w:t>
      </w:r>
      <w:r w:rsidRPr="00F94944">
        <w:t xml:space="preserve">injurious </w:t>
      </w:r>
      <w:r>
        <w:t xml:space="preserve">pests </w:t>
      </w:r>
      <w:r w:rsidRPr="00F94944">
        <w:t>an AO may encounter when sampling and inspecting prescribed goods.</w:t>
      </w:r>
    </w:p>
    <w:p w14:paraId="26440940" w14:textId="0B2912FE" w:rsidR="006F07C8" w:rsidRDefault="006F07C8" w:rsidP="006F07C8">
      <w:pPr>
        <w:pStyle w:val="Heading3"/>
        <w:spacing w:before="120"/>
      </w:pPr>
      <w:bookmarkStart w:id="97" w:name="_Toc495390223"/>
      <w:bookmarkStart w:id="98" w:name="_Toc499024327"/>
      <w:bookmarkStart w:id="99" w:name="_Toc180396508"/>
      <w:r>
        <w:t>Who can provide an identification?</w:t>
      </w:r>
      <w:bookmarkEnd w:id="97"/>
      <w:bookmarkEnd w:id="98"/>
      <w:bookmarkEnd w:id="99"/>
    </w:p>
    <w:p w14:paraId="1B239A5E" w14:textId="61F20777" w:rsidR="006F07C8" w:rsidRPr="001E5643" w:rsidRDefault="006F07C8" w:rsidP="006F07C8">
      <w:pPr>
        <w:pStyle w:val="ListBullet"/>
      </w:pPr>
      <w:r w:rsidRPr="001E5643">
        <w:t>An inspection AO may identify common pests or contaminants within the limit of their training and knowledge. AOs must not attempt to identify pests or contaminants outside their area of knowledge.</w:t>
      </w:r>
    </w:p>
    <w:p w14:paraId="3FE5D1E1" w14:textId="77777777" w:rsidR="006F07C8" w:rsidRPr="001E5643" w:rsidRDefault="006F07C8" w:rsidP="006F07C8">
      <w:pPr>
        <w:pStyle w:val="ListBullet"/>
      </w:pPr>
      <w:r w:rsidRPr="001E5643">
        <w:t>Formal identification can be conducted, at the request of the client, by specialist entomologists, pathologists or other specialists accepted by the department as having expertise relevant to the pest, contaminant or symptoms found.</w:t>
      </w:r>
    </w:p>
    <w:p w14:paraId="6EB17462" w14:textId="61792BD3" w:rsidR="006F07C8" w:rsidRPr="006531FA" w:rsidRDefault="006F07C8" w:rsidP="006F07C8">
      <w:pPr>
        <w:pStyle w:val="BodyText"/>
      </w:pPr>
      <w:r w:rsidRPr="00E47A2D">
        <w:rPr>
          <w:b/>
        </w:rPr>
        <w:t>Important:</w:t>
      </w:r>
      <w:r w:rsidRPr="00E47A2D">
        <w:t xml:space="preserve"> </w:t>
      </w:r>
      <w:r w:rsidR="000F2D71">
        <w:t>T</w:t>
      </w:r>
      <w:r w:rsidRPr="00E47A2D">
        <w:t xml:space="preserve">he </w:t>
      </w:r>
      <w:r w:rsidRPr="001E5643">
        <w:t>product</w:t>
      </w:r>
      <w:r w:rsidRPr="00E47A2D">
        <w:t xml:space="preserve"> must not be passed for export until the identity of the pest or contaminant has been determined</w:t>
      </w:r>
      <w:r>
        <w:t>.</w:t>
      </w:r>
    </w:p>
    <w:p w14:paraId="28CAD707" w14:textId="77777777" w:rsidR="006F07C8" w:rsidRPr="00E47A2D" w:rsidRDefault="006F07C8" w:rsidP="006F07C8">
      <w:pPr>
        <w:pStyle w:val="BodyText"/>
      </w:pPr>
      <w:r>
        <w:rPr>
          <w:b/>
        </w:rPr>
        <w:t xml:space="preserve">Note: </w:t>
      </w:r>
      <w:r>
        <w:t>If the client does not wish to have a pest or contaminant identified, they can choose to treat and resubmit the goods instead.</w:t>
      </w:r>
    </w:p>
    <w:p w14:paraId="08A7F21A" w14:textId="2506858D" w:rsidR="006F07C8" w:rsidRDefault="006F07C8" w:rsidP="006F07C8">
      <w:pPr>
        <w:pStyle w:val="BodyText"/>
        <w:rPr>
          <w:color w:val="000000" w:themeColor="text1"/>
        </w:rPr>
      </w:pPr>
      <w:r w:rsidRPr="00920933">
        <w:rPr>
          <w:b/>
          <w:color w:val="000000" w:themeColor="text1"/>
        </w:rPr>
        <w:t xml:space="preserve">Go to </w:t>
      </w:r>
      <w:r w:rsidRPr="00920933">
        <w:rPr>
          <w:color w:val="000000" w:themeColor="text1"/>
        </w:rPr>
        <w:t xml:space="preserve">the </w:t>
      </w:r>
      <w:r w:rsidR="00966824">
        <w:rPr>
          <w:color w:val="000000" w:themeColor="text1"/>
        </w:rPr>
        <w:t>Export</w:t>
      </w:r>
      <w:r w:rsidR="00896EC7">
        <w:rPr>
          <w:color w:val="000000" w:themeColor="text1"/>
        </w:rPr>
        <w:t>s</w:t>
      </w:r>
      <w:r w:rsidR="00966824">
        <w:rPr>
          <w:color w:val="000000" w:themeColor="text1"/>
        </w:rPr>
        <w:t xml:space="preserve"> </w:t>
      </w:r>
      <w:r w:rsidRPr="00920933">
        <w:rPr>
          <w:color w:val="000000" w:themeColor="text1"/>
        </w:rPr>
        <w:t xml:space="preserve">Reference: </w:t>
      </w:r>
      <w:hyperlink w:anchor="_Related_material" w:history="1">
        <w:r w:rsidRPr="00896EC7">
          <w:rPr>
            <w:rStyle w:val="Hyperlink"/>
          </w:rPr>
          <w:t>Plant exports guide – Specimen collection</w:t>
        </w:r>
      </w:hyperlink>
      <w:r w:rsidRPr="00896EC7">
        <w:rPr>
          <w:rStyle w:val="Hyperlink"/>
        </w:rPr>
        <w:t xml:space="preserve"> </w:t>
      </w:r>
      <w:r w:rsidRPr="00920933">
        <w:rPr>
          <w:color w:val="000000" w:themeColor="text1"/>
        </w:rPr>
        <w:t>for guidance on how to collect specimens.</w:t>
      </w:r>
    </w:p>
    <w:p w14:paraId="2DFF78A8" w14:textId="0A9C2096" w:rsidR="006F07C8" w:rsidRPr="00394B15" w:rsidRDefault="006F07C8" w:rsidP="006F07C8">
      <w:pPr>
        <w:pStyle w:val="Heading2"/>
      </w:pPr>
      <w:bookmarkStart w:id="100" w:name="_Toc180396509"/>
      <w:r>
        <w:t>How are pest and contaminant detections recorded?</w:t>
      </w:r>
      <w:bookmarkEnd w:id="100"/>
    </w:p>
    <w:p w14:paraId="3B522542" w14:textId="77777777" w:rsidR="0065287B" w:rsidRDefault="0065287B" w:rsidP="0065287B">
      <w:pPr>
        <w:pStyle w:val="Heading3"/>
        <w:spacing w:before="120"/>
        <w:rPr>
          <w:ins w:id="101" w:author="Cuthbert, Katrina" w:date="2025-03-13T09:39:00Z" w16du:dateUtc="2025-03-12T22:39:00Z"/>
        </w:rPr>
      </w:pPr>
      <w:ins w:id="102" w:author="Cuthbert, Katrina" w:date="2025-03-13T09:39:00Z" w16du:dateUtc="2025-03-12T22:39:00Z">
        <w:r>
          <w:t>G</w:t>
        </w:r>
        <w:r w:rsidRPr="00BC7521">
          <w:t>rain and plant products to be exported in</w:t>
        </w:r>
        <w:r>
          <w:t xml:space="preserve"> containers (bulk or packaged)</w:t>
        </w:r>
      </w:ins>
    </w:p>
    <w:p w14:paraId="596C2B98" w14:textId="44EB668D" w:rsidR="0065287B" w:rsidRDefault="0065287B" w:rsidP="0065287B">
      <w:pPr>
        <w:pStyle w:val="ListBullet"/>
        <w:rPr>
          <w:ins w:id="103" w:author="Cuthbert, Katrina" w:date="2025-03-13T09:39:00Z" w16du:dateUtc="2025-03-12T22:39:00Z"/>
        </w:rPr>
      </w:pPr>
      <w:ins w:id="104" w:author="Cuthbert, Katrina" w:date="2025-03-13T09:39:00Z" w16du:dateUtc="2025-03-12T22:39:00Z">
        <w:r>
          <w:t xml:space="preserve">The number and type of pests/contaminants, including weed seeds, that are found as per </w:t>
        </w:r>
        <w:r>
          <w:fldChar w:fldCharType="begin"/>
        </w:r>
        <w:r>
          <w:instrText>HYPERLINK  \l "_Attachment_1:_Injurious"</w:instrText>
        </w:r>
        <w:r>
          <w:fldChar w:fldCharType="separate"/>
        </w:r>
        <w:r w:rsidRPr="00080323">
          <w:rPr>
            <w:rStyle w:val="Hyperlink"/>
          </w:rPr>
          <w:t>Attachment 1</w:t>
        </w:r>
        <w:r>
          <w:fldChar w:fldCharType="end"/>
        </w:r>
        <w:r>
          <w:t xml:space="preserve"> and </w:t>
        </w:r>
        <w:r>
          <w:fldChar w:fldCharType="begin"/>
        </w:r>
      </w:ins>
      <w:r>
        <w:instrText>HYPERLINK  \l "_Attachment_2:_Tolerances_1"</w:instrText>
      </w:r>
      <w:ins w:id="105" w:author="Cuthbert, Katrina" w:date="2025-03-13T09:39:00Z" w16du:dateUtc="2025-03-12T22:39:00Z">
        <w:r>
          <w:fldChar w:fldCharType="separate"/>
        </w:r>
        <w:r w:rsidRPr="00080323">
          <w:rPr>
            <w:rStyle w:val="Hyperlink"/>
          </w:rPr>
          <w:t>Attachment 2</w:t>
        </w:r>
        <w:r>
          <w:fldChar w:fldCharType="end"/>
        </w:r>
        <w:r>
          <w:t xml:space="preserve">, or that have been specified by the importing country, must be recorded either </w:t>
        </w:r>
      </w:ins>
    </w:p>
    <w:p w14:paraId="25D13F29" w14:textId="77777777" w:rsidR="0065287B" w:rsidRDefault="0065287B" w:rsidP="0065287B">
      <w:pPr>
        <w:pStyle w:val="ListBullet"/>
        <w:numPr>
          <w:ilvl w:val="1"/>
          <w:numId w:val="7"/>
        </w:numPr>
        <w:spacing w:before="120" w:after="120"/>
        <w:ind w:left="709"/>
        <w:rPr>
          <w:ins w:id="106" w:author="Cuthbert, Katrina" w:date="2025-03-13T09:39:00Z" w16du:dateUtc="2025-03-12T22:39:00Z"/>
        </w:rPr>
      </w:pPr>
      <w:ins w:id="107" w:author="Cuthbert, Katrina" w:date="2025-03-13T09:39:00Z" w16du:dateUtc="2025-03-12T22:39:00Z">
        <w:r>
          <w:t xml:space="preserve">in the </w:t>
        </w:r>
        <w:r>
          <w:rPr>
            <w:i/>
            <w:iCs/>
          </w:rPr>
          <w:t xml:space="preserve">remarks </w:t>
        </w:r>
        <w:r>
          <w:t xml:space="preserve">or </w:t>
        </w:r>
        <w:r>
          <w:rPr>
            <w:i/>
            <w:iCs/>
          </w:rPr>
          <w:t xml:space="preserve">comments </w:t>
        </w:r>
        <w:r>
          <w:t>field of the grain and plant product inspection record</w:t>
        </w:r>
      </w:ins>
    </w:p>
    <w:p w14:paraId="6770D2AC" w14:textId="77777777" w:rsidR="0065287B" w:rsidRDefault="0065287B" w:rsidP="0065287B">
      <w:pPr>
        <w:pStyle w:val="ListBullet"/>
        <w:numPr>
          <w:ilvl w:val="0"/>
          <w:numId w:val="0"/>
        </w:numPr>
        <w:ind w:left="720"/>
        <w:rPr>
          <w:ins w:id="108" w:author="Cuthbert, Katrina" w:date="2025-03-13T09:41:00Z" w16du:dateUtc="2025-03-12T22:41:00Z"/>
        </w:rPr>
      </w:pPr>
      <w:ins w:id="109" w:author="Cuthbert, Katrina" w:date="2025-03-13T09:39:00Z" w16du:dateUtc="2025-03-12T22:39:00Z">
        <w:r>
          <w:t>or</w:t>
        </w:r>
      </w:ins>
    </w:p>
    <w:p w14:paraId="71EDB917" w14:textId="77777777" w:rsidR="0065287B" w:rsidRDefault="0065287B" w:rsidP="0065287B">
      <w:pPr>
        <w:pStyle w:val="ListBullet"/>
        <w:numPr>
          <w:ilvl w:val="1"/>
          <w:numId w:val="7"/>
        </w:numPr>
        <w:spacing w:before="120" w:after="120"/>
        <w:ind w:left="709"/>
        <w:rPr>
          <w:ins w:id="110" w:author="Cuthbert, Katrina" w:date="2025-03-13T09:41:00Z" w16du:dateUtc="2025-03-12T22:41:00Z"/>
        </w:rPr>
      </w:pPr>
      <w:proofErr w:type="gramStart"/>
      <w:ins w:id="111" w:author="Cuthbert, Katrina" w:date="2025-03-13T09:41:00Z" w16du:dateUtc="2025-03-12T22:41:00Z">
        <w:r>
          <w:t>separately;</w:t>
        </w:r>
        <w:proofErr w:type="gramEnd"/>
        <w:r>
          <w:t xml:space="preserve"> for example, in a notebook, and uploaded into PEMS as a supporting document. </w:t>
        </w:r>
      </w:ins>
    </w:p>
    <w:p w14:paraId="1D2F85FD" w14:textId="77777777" w:rsidR="0065287B" w:rsidRDefault="0065287B" w:rsidP="0065287B">
      <w:pPr>
        <w:pStyle w:val="ListBullet"/>
        <w:numPr>
          <w:ilvl w:val="0"/>
          <w:numId w:val="0"/>
        </w:numPr>
        <w:ind w:left="720"/>
        <w:rPr>
          <w:ins w:id="112" w:author="Cuthbert, Katrina" w:date="2025-03-13T09:39:00Z" w16du:dateUtc="2025-03-12T22:39:00Z"/>
        </w:rPr>
      </w:pPr>
    </w:p>
    <w:p w14:paraId="66187175" w14:textId="100A5C11" w:rsidR="0065287B" w:rsidRDefault="0065287B" w:rsidP="0065287B">
      <w:pPr>
        <w:pStyle w:val="ListBullet"/>
        <w:rPr>
          <w:ins w:id="113" w:author="Cuthbert, Katrina" w:date="2025-03-13T09:39:00Z" w16du:dateUtc="2025-03-12T22:39:00Z"/>
        </w:rPr>
      </w:pPr>
      <w:ins w:id="114" w:author="Cuthbert, Katrina" w:date="2025-03-13T09:39:00Z" w16du:dateUtc="2025-03-12T22:39:00Z">
        <w:r>
          <w:lastRenderedPageBreak/>
          <w:t>Where pests/contaminants, including weed seeds, are found during inspection ‘over tolerance’ (OT) or ‘under tolerance’ (UT) must be indicated on t</w:t>
        </w:r>
        <w:r w:rsidRPr="00037B9D">
          <w:t>he</w:t>
        </w:r>
        <w:r>
          <w:t xml:space="preserve"> </w:t>
        </w:r>
        <w:r w:rsidRPr="0065287B">
          <w:t>grain and plant product inspection record</w:t>
        </w:r>
        <w:r>
          <w:t>.</w:t>
        </w:r>
      </w:ins>
    </w:p>
    <w:p w14:paraId="52C58B84" w14:textId="25B03EA5" w:rsidR="0065287B" w:rsidRDefault="0065287B" w:rsidP="0065287B">
      <w:pPr>
        <w:pStyle w:val="ListBullet"/>
        <w:numPr>
          <w:ilvl w:val="0"/>
          <w:numId w:val="0"/>
        </w:numPr>
        <w:ind w:left="360"/>
        <w:rPr>
          <w:ins w:id="115" w:author="Cuthbert, Katrina" w:date="2025-03-13T09:39:00Z" w16du:dateUtc="2025-03-12T22:39:00Z"/>
        </w:rPr>
      </w:pPr>
      <w:ins w:id="116" w:author="Cuthbert, Katrina" w:date="2025-03-13T09:39:00Z" w16du:dateUtc="2025-03-12T22:39:00Z">
        <w:r>
          <w:rPr>
            <w:b/>
            <w:bCs/>
          </w:rPr>
          <w:t xml:space="preserve">Note: </w:t>
        </w:r>
        <w:r>
          <w:t xml:space="preserve">This </w:t>
        </w:r>
        <w:r w:rsidRPr="001E5643">
          <w:t>includes</w:t>
        </w:r>
        <w:r>
          <w:t xml:space="preserve"> pests and contaminants not specified in </w:t>
        </w:r>
      </w:ins>
      <w:r w:rsidRPr="00E063FC">
        <w:rPr>
          <w:b/>
        </w:rPr>
        <w:fldChar w:fldCharType="begin"/>
      </w:r>
      <w:r w:rsidRPr="00E063FC">
        <w:rPr>
          <w:b/>
        </w:rPr>
        <w:instrText>HYPERLINK  \l "_Attachment_2:_Tolerances_1"</w:instrText>
      </w:r>
      <w:r w:rsidRPr="00E063FC">
        <w:rPr>
          <w:b/>
        </w:rPr>
      </w:r>
      <w:r w:rsidRPr="00E063FC">
        <w:rPr>
          <w:b/>
        </w:rPr>
        <w:fldChar w:fldCharType="separate"/>
      </w:r>
      <w:ins w:id="117" w:author="Cuthbert, Katrina" w:date="2025-03-13T09:39:00Z" w16du:dateUtc="2025-03-12T22:39:00Z">
        <w:r w:rsidRPr="00E063FC">
          <w:rPr>
            <w:rStyle w:val="Hyperlink"/>
            <w:b/>
          </w:rPr>
          <w:t>Attachment 2: Tolerances</w:t>
        </w:r>
      </w:ins>
      <w:r w:rsidRPr="00E063FC">
        <w:rPr>
          <w:b/>
        </w:rPr>
        <w:fldChar w:fldCharType="end"/>
      </w:r>
      <w:ins w:id="118" w:author="Cuthbert, Katrina" w:date="2025-03-13T09:39:00Z" w16du:dateUtc="2025-03-12T22:39:00Z">
        <w:r>
          <w:rPr>
            <w:b/>
          </w:rPr>
          <w:t xml:space="preserve"> </w:t>
        </w:r>
        <w:r>
          <w:t>of this instructional material (no tolerance listed).</w:t>
        </w:r>
      </w:ins>
    </w:p>
    <w:p w14:paraId="7F862403" w14:textId="77777777" w:rsidR="0065287B" w:rsidRDefault="0065287B" w:rsidP="0065287B">
      <w:pPr>
        <w:pStyle w:val="Heading3"/>
        <w:spacing w:before="120"/>
        <w:rPr>
          <w:ins w:id="119" w:author="Cuthbert, Katrina" w:date="2025-03-13T09:39:00Z" w16du:dateUtc="2025-03-12T22:39:00Z"/>
        </w:rPr>
      </w:pPr>
      <w:ins w:id="120" w:author="Cuthbert, Katrina" w:date="2025-03-13T09:39:00Z" w16du:dateUtc="2025-03-12T22:39:00Z">
        <w:r>
          <w:t>G</w:t>
        </w:r>
        <w:r w:rsidRPr="00BC7521">
          <w:t xml:space="preserve">rain and plant products to be exported </w:t>
        </w:r>
        <w:r>
          <w:t xml:space="preserve">bulk in bulk vessel holds </w:t>
        </w:r>
      </w:ins>
    </w:p>
    <w:p w14:paraId="582077DB" w14:textId="4078DAC6" w:rsidR="0065287B" w:rsidRPr="00E85431" w:rsidRDefault="0065287B" w:rsidP="0065287B">
      <w:pPr>
        <w:pStyle w:val="ListBullet"/>
        <w:rPr>
          <w:ins w:id="121" w:author="Cuthbert, Katrina" w:date="2025-03-13T09:39:00Z" w16du:dateUtc="2025-03-12T22:39:00Z"/>
        </w:rPr>
      </w:pPr>
      <w:ins w:id="122" w:author="Cuthbert, Katrina" w:date="2025-03-13T09:39:00Z" w16du:dateUtc="2025-03-12T22:39:00Z">
        <w:r>
          <w:t xml:space="preserve">The number and type of pests/contaminants, including weed seeds, that are found as per </w:t>
        </w:r>
        <w:r>
          <w:fldChar w:fldCharType="begin"/>
        </w:r>
        <w:r>
          <w:instrText>HYPERLINK  \l "_Attachment_1:_Injurious"</w:instrText>
        </w:r>
        <w:r>
          <w:fldChar w:fldCharType="separate"/>
        </w:r>
        <w:r w:rsidRPr="00080323">
          <w:rPr>
            <w:rStyle w:val="Hyperlink"/>
          </w:rPr>
          <w:t>Attachment 1</w:t>
        </w:r>
        <w:r>
          <w:fldChar w:fldCharType="end"/>
        </w:r>
        <w:r>
          <w:t xml:space="preserve"> and </w:t>
        </w:r>
        <w:r>
          <w:fldChar w:fldCharType="begin"/>
        </w:r>
      </w:ins>
      <w:r w:rsidR="00E063FC">
        <w:instrText>HYPERLINK  \l "_Attachment_2:_Tolerances_1"</w:instrText>
      </w:r>
      <w:ins w:id="123" w:author="Cuthbert, Katrina" w:date="2025-03-13T09:39:00Z" w16du:dateUtc="2025-03-12T22:39:00Z">
        <w:r>
          <w:fldChar w:fldCharType="separate"/>
        </w:r>
        <w:r w:rsidRPr="00080323">
          <w:rPr>
            <w:rStyle w:val="Hyperlink"/>
          </w:rPr>
          <w:t>Attachment 2</w:t>
        </w:r>
        <w:r>
          <w:fldChar w:fldCharType="end"/>
        </w:r>
        <w:r>
          <w:t xml:space="preserve">, or that </w:t>
        </w:r>
        <w:r w:rsidRPr="00C1211D">
          <w:t>that</w:t>
        </w:r>
        <w:r>
          <w:t xml:space="preserve"> have been specified by the importing country</w:t>
        </w:r>
        <w:r w:rsidRPr="00E85431">
          <w:t xml:space="preserve">, must be recorded in the </w:t>
        </w:r>
        <w:r w:rsidRPr="00E85431">
          <w:rPr>
            <w:i/>
          </w:rPr>
          <w:t>remarks</w:t>
        </w:r>
        <w:r w:rsidRPr="00E85431">
          <w:t xml:space="preserve"> field of the </w:t>
        </w:r>
        <w:r w:rsidRPr="00E85431">
          <w:rPr>
            <w:b/>
            <w:bCs/>
          </w:rPr>
          <w:t>bulk vessel loading running record</w:t>
        </w:r>
        <w:r w:rsidRPr="00E85431">
          <w:t>, and ‘over tolerance’ (OT) or ‘under tolerance’ (UT) indicated.</w:t>
        </w:r>
      </w:ins>
    </w:p>
    <w:p w14:paraId="3CC49B20" w14:textId="55B486F1" w:rsidR="006F07C8" w:rsidRDefault="00E063FC" w:rsidP="006F07C8">
      <w:pPr>
        <w:pStyle w:val="ListBullet"/>
      </w:pPr>
      <w:ins w:id="124" w:author="Cuthbert, Katrina" w:date="2025-03-13T09:43:00Z" w16du:dateUtc="2025-03-12T22:43:00Z">
        <w:r w:rsidRPr="0065287B">
          <w:t xml:space="preserve">Where </w:t>
        </w:r>
      </w:ins>
      <w:ins w:id="125" w:author="Cuthbert, Katrina" w:date="2025-03-13T09:39:00Z" w16du:dateUtc="2025-03-12T22:39:00Z">
        <w:r w:rsidR="0065287B" w:rsidRPr="00E85431">
          <w:t>pests/contaminants</w:t>
        </w:r>
        <w:r w:rsidR="0065287B">
          <w:t>,</w:t>
        </w:r>
        <w:r w:rsidR="0065287B" w:rsidRPr="00E85431">
          <w:t xml:space="preserve"> including weed seeds</w:t>
        </w:r>
        <w:r w:rsidR="0065287B">
          <w:t>,</w:t>
        </w:r>
        <w:r w:rsidR="0065287B" w:rsidRPr="00E85431">
          <w:t xml:space="preserve"> are found during inspection</w:t>
        </w:r>
        <w:r w:rsidR="0065287B">
          <w:t xml:space="preserve">, </w:t>
        </w:r>
        <w:r w:rsidR="0065287B" w:rsidRPr="00E85431">
          <w:t>these must</w:t>
        </w:r>
      </w:ins>
      <w:r>
        <w:t xml:space="preserve"> </w:t>
      </w:r>
      <w:ins w:id="126" w:author="Cuthbert, Katrina" w:date="2025-03-13T09:39:00Z" w16du:dateUtc="2025-03-12T22:39:00Z">
        <w:r w:rsidR="0065287B" w:rsidRPr="00E85431">
          <w:t>be assessed as either ‘over tolerance’ (OT) or ‘under tolerance’ (UT)</w:t>
        </w:r>
        <w:r w:rsidR="0065287B">
          <w:t xml:space="preserve"> by the inspecting AO, and ‘OT’ or ‘UT’ </w:t>
        </w:r>
      </w:ins>
      <w:ins w:id="127" w:author="Cuthbert, Katrina" w:date="2025-03-13T09:45:00Z" w16du:dateUtc="2025-03-12T22:45:00Z">
        <w:r>
          <w:t xml:space="preserve">recorded </w:t>
        </w:r>
      </w:ins>
      <w:ins w:id="128" w:author="Cuthbert, Katrina" w:date="2025-03-13T09:39:00Z" w16du:dateUtc="2025-03-12T22:39:00Z">
        <w:r w:rsidR="0065287B" w:rsidRPr="00E063FC">
          <w:t xml:space="preserve">on the </w:t>
        </w:r>
        <w:r w:rsidR="0065287B" w:rsidRPr="00E063FC">
          <w:rPr>
            <w:b/>
            <w:bCs/>
          </w:rPr>
          <w:t>bulk into ship hold inspection record</w:t>
        </w:r>
        <w:r w:rsidR="0065287B">
          <w:rPr>
            <w:b/>
            <w:bCs/>
          </w:rPr>
          <w:t xml:space="preserve"> </w:t>
        </w:r>
        <w:r w:rsidR="0065287B">
          <w:t>at completion of loading by the supervising AO</w:t>
        </w:r>
        <w:r w:rsidR="0065287B" w:rsidRPr="00E063FC">
          <w:t>.</w:t>
        </w:r>
      </w:ins>
      <w:r>
        <w:t xml:space="preserve"> </w:t>
      </w:r>
      <w:ins w:id="129" w:author="Cuthbert, Katrina" w:date="2025-03-13T09:45:00Z" w16du:dateUtc="2025-03-12T22:45:00Z">
        <w:r>
          <w:t xml:space="preserve">This </w:t>
        </w:r>
        <w:r w:rsidRPr="001E5643">
          <w:t>includes</w:t>
        </w:r>
        <w:r>
          <w:t xml:space="preserve"> pests and contaminants not specified in </w:t>
        </w:r>
      </w:ins>
      <w:r w:rsidRPr="00E063FC">
        <w:rPr>
          <w:b/>
        </w:rPr>
        <w:fldChar w:fldCharType="begin"/>
      </w:r>
      <w:r w:rsidRPr="00E063FC">
        <w:rPr>
          <w:b/>
        </w:rPr>
        <w:instrText>HYPERLINK  \l "_Attachment_2:_Tolerances_1"</w:instrText>
      </w:r>
      <w:r w:rsidRPr="00E063FC">
        <w:rPr>
          <w:b/>
        </w:rPr>
      </w:r>
      <w:r w:rsidRPr="00E063FC">
        <w:rPr>
          <w:b/>
        </w:rPr>
        <w:fldChar w:fldCharType="separate"/>
      </w:r>
      <w:ins w:id="130" w:author="Cuthbert, Katrina" w:date="2025-03-13T09:45:00Z" w16du:dateUtc="2025-03-12T22:45:00Z">
        <w:r w:rsidRPr="00E063FC">
          <w:rPr>
            <w:rStyle w:val="Hyperlink"/>
            <w:b/>
          </w:rPr>
          <w:t>Attachment 2: Tolerances</w:t>
        </w:r>
        <w:r w:rsidRPr="00E063FC">
          <w:rPr>
            <w:b/>
          </w:rPr>
          <w:fldChar w:fldCharType="end"/>
        </w:r>
        <w:r w:rsidRPr="00E063FC">
          <w:rPr>
            <w:b/>
          </w:rPr>
          <w:t xml:space="preserve"> </w:t>
        </w:r>
        <w:r>
          <w:t>of this instructional material (no tolerance listed).</w:t>
        </w:r>
      </w:ins>
    </w:p>
    <w:p w14:paraId="5D7FE926" w14:textId="730A9A5C" w:rsidR="006F07C8" w:rsidRDefault="006F07C8" w:rsidP="006F07C8">
      <w:pPr>
        <w:pStyle w:val="Heading2"/>
      </w:pPr>
      <w:bookmarkStart w:id="131" w:name="_Toc499024331"/>
      <w:bookmarkStart w:id="132" w:name="_Toc180396510"/>
      <w:r w:rsidRPr="00E732B2">
        <w:t>W</w:t>
      </w:r>
      <w:r>
        <w:t>hen does a consignment pass or fail inspection</w:t>
      </w:r>
      <w:r w:rsidRPr="00E732B2">
        <w:t>?</w:t>
      </w:r>
      <w:bookmarkEnd w:id="131"/>
      <w:bookmarkEnd w:id="132"/>
    </w:p>
    <w:p w14:paraId="0F203E6F" w14:textId="77777777" w:rsidR="006F07C8" w:rsidRDefault="006F07C8" w:rsidP="006F07C8">
      <w:pPr>
        <w:pStyle w:val="ListBullet"/>
      </w:pPr>
      <w:r>
        <w:t xml:space="preserve">A consignment </w:t>
      </w:r>
      <w:r w:rsidRPr="001E5643">
        <w:t>that</w:t>
      </w:r>
      <w:r>
        <w:t xml:space="preserve"> is </w:t>
      </w:r>
      <w:r w:rsidRPr="00224606">
        <w:rPr>
          <w:b/>
        </w:rPr>
        <w:t>free</w:t>
      </w:r>
      <w:r>
        <w:t xml:space="preserve"> from the following passes inspection</w:t>
      </w:r>
    </w:p>
    <w:p w14:paraId="6307E3D1" w14:textId="230A2452" w:rsidR="006F07C8" w:rsidRDefault="006F07C8" w:rsidP="006F07C8">
      <w:pPr>
        <w:pStyle w:val="ListBullet"/>
        <w:numPr>
          <w:ilvl w:val="1"/>
          <w:numId w:val="7"/>
        </w:numPr>
        <w:spacing w:before="120" w:after="120"/>
        <w:ind w:left="709"/>
      </w:pPr>
      <w:r>
        <w:t xml:space="preserve">injurious live pests listed in </w:t>
      </w:r>
      <w:r w:rsidRPr="0001427A">
        <w:rPr>
          <w:b/>
        </w:rPr>
        <w:t xml:space="preserve">Attachment 1: </w:t>
      </w:r>
      <w:hyperlink w:anchor="_Attachment_1:_Injurious" w:history="1">
        <w:r w:rsidRPr="0001427A">
          <w:rPr>
            <w:rStyle w:val="Hyperlink"/>
            <w:b/>
          </w:rPr>
          <w:t>Injurious pests</w:t>
        </w:r>
      </w:hyperlink>
      <w:r>
        <w:t xml:space="preserve"> of this </w:t>
      </w:r>
      <w:r w:rsidR="00966824">
        <w:t>instructional material.</w:t>
      </w:r>
    </w:p>
    <w:p w14:paraId="40BBAB4F" w14:textId="77777777" w:rsidR="006F07C8" w:rsidRDefault="006F07C8" w:rsidP="006F07C8">
      <w:pPr>
        <w:pStyle w:val="ListBullet"/>
        <w:numPr>
          <w:ilvl w:val="1"/>
          <w:numId w:val="7"/>
        </w:numPr>
        <w:spacing w:before="120" w:after="120"/>
        <w:ind w:left="709"/>
      </w:pPr>
      <w:r>
        <w:t xml:space="preserve">pests or contaminants of quarantine concern to the importing country (unless there is a tolerance) </w:t>
      </w:r>
    </w:p>
    <w:p w14:paraId="7AA7BC21" w14:textId="32796D49" w:rsidR="006F07C8" w:rsidRDefault="006F07C8" w:rsidP="006F07C8">
      <w:pPr>
        <w:pStyle w:val="ListBullet"/>
        <w:numPr>
          <w:ilvl w:val="1"/>
          <w:numId w:val="7"/>
        </w:numPr>
        <w:spacing w:before="120" w:after="120"/>
        <w:ind w:left="709"/>
      </w:pPr>
      <w:r>
        <w:t xml:space="preserve">pests or contaminants above the tolerance levels listed in </w:t>
      </w:r>
      <w:r w:rsidRPr="0001427A">
        <w:rPr>
          <w:b/>
        </w:rPr>
        <w:t xml:space="preserve">Attachment 2: </w:t>
      </w:r>
      <w:hyperlink w:anchor="_Attachment_2:_Tolerances" w:history="1">
        <w:r w:rsidRPr="0001427A">
          <w:rPr>
            <w:rStyle w:val="Hyperlink"/>
            <w:b/>
          </w:rPr>
          <w:t>Tolerances</w:t>
        </w:r>
      </w:hyperlink>
      <w:r>
        <w:rPr>
          <w:b/>
        </w:rPr>
        <w:t xml:space="preserve"> </w:t>
      </w:r>
      <w:r>
        <w:t xml:space="preserve">of this </w:t>
      </w:r>
      <w:r w:rsidR="00966824">
        <w:t>instructional material</w:t>
      </w:r>
    </w:p>
    <w:p w14:paraId="0FE9344E" w14:textId="14FE88EB" w:rsidR="006F07C8" w:rsidRDefault="006F07C8" w:rsidP="006F07C8">
      <w:pPr>
        <w:pStyle w:val="ListBullet"/>
        <w:numPr>
          <w:ilvl w:val="1"/>
          <w:numId w:val="7"/>
        </w:numPr>
        <w:spacing w:before="120" w:after="120"/>
        <w:ind w:left="709"/>
      </w:pPr>
      <w:r>
        <w:t>vermin (including rodents and carcas</w:t>
      </w:r>
      <w:r w:rsidR="00B60C06">
        <w:t>s</w:t>
      </w:r>
      <w:r>
        <w:t xml:space="preserve">es) detected during inspection (in the sample, source, </w:t>
      </w:r>
      <w:proofErr w:type="spellStart"/>
      <w:r>
        <w:t>flowpath</w:t>
      </w:r>
      <w:proofErr w:type="spellEnd"/>
      <w:r>
        <w:t xml:space="preserve"> or in the consignment)</w:t>
      </w:r>
      <w:r w:rsidR="000F2D71">
        <w:t>.</w:t>
      </w:r>
    </w:p>
    <w:p w14:paraId="0088409F" w14:textId="77777777" w:rsidR="006F07C8" w:rsidRDefault="006F07C8" w:rsidP="006F07C8">
      <w:pPr>
        <w:pStyle w:val="BodyText"/>
        <w:ind w:left="284"/>
      </w:pPr>
      <w:r w:rsidRPr="0001427A">
        <w:rPr>
          <w:b/>
        </w:rPr>
        <w:t>Note:</w:t>
      </w:r>
      <w:r>
        <w:t xml:space="preserve"> </w:t>
      </w:r>
      <w:r w:rsidRPr="0001427A">
        <w:t>A consignment that contains any of the above will result in a rejection</w:t>
      </w:r>
      <w:r>
        <w:t>.</w:t>
      </w:r>
    </w:p>
    <w:p w14:paraId="0623D4A7" w14:textId="1E7A626D" w:rsidR="006F07C8" w:rsidRDefault="006F07C8" w:rsidP="006F07C8">
      <w:pPr>
        <w:pStyle w:val="ListBullet"/>
      </w:pPr>
      <w:r w:rsidRPr="001E5643">
        <w:t>Rejected</w:t>
      </w:r>
      <w:r>
        <w:t xml:space="preserve"> goods must be segregated and clearly distinguished from goods </w:t>
      </w:r>
      <w:r w:rsidR="00611E0F">
        <w:t>that have passed inspection</w:t>
      </w:r>
      <w:r>
        <w:t>.</w:t>
      </w:r>
    </w:p>
    <w:p w14:paraId="27A1C9B0" w14:textId="13D125EE" w:rsidR="006F07C8" w:rsidRDefault="006F07C8" w:rsidP="006F07C8">
      <w:pPr>
        <w:pStyle w:val="BodyText"/>
        <w:rPr>
          <w:lang w:val="en-US"/>
        </w:rPr>
      </w:pPr>
      <w:bookmarkStart w:id="133" w:name="_Toc524437223"/>
      <w:r>
        <w:rPr>
          <w:lang w:val="en-US"/>
        </w:rPr>
        <w:t xml:space="preserve">The following table </w:t>
      </w:r>
      <w:r w:rsidRPr="001E5643">
        <w:t>outlines</w:t>
      </w:r>
      <w:r>
        <w:rPr>
          <w:lang w:val="en-US"/>
        </w:rPr>
        <w:t xml:space="preserve"> the different types of prescribed grain and plant product inspections and </w:t>
      </w:r>
      <w:r>
        <w:rPr>
          <w:szCs w:val="22"/>
        </w:rPr>
        <w:t>type of rejection that must be applied.</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977"/>
        <w:gridCol w:w="3544"/>
      </w:tblGrid>
      <w:tr w:rsidR="006F07C8" w:rsidRPr="00C213C6" w14:paraId="18231AF4" w14:textId="77777777" w:rsidTr="0050147E">
        <w:trPr>
          <w:cantSplit/>
          <w:tblHeader/>
        </w:trPr>
        <w:tc>
          <w:tcPr>
            <w:tcW w:w="2523" w:type="dxa"/>
            <w:tcBorders>
              <w:right w:val="single" w:sz="4" w:space="0" w:color="auto"/>
            </w:tcBorders>
            <w:shd w:val="clear" w:color="auto" w:fill="D9D9D9" w:themeFill="background1" w:themeFillShade="D9"/>
          </w:tcPr>
          <w:p w14:paraId="04C31AB3" w14:textId="77777777" w:rsidR="006F07C8" w:rsidRPr="00C213C6" w:rsidRDefault="006F07C8" w:rsidP="00FF21A7">
            <w:pPr>
              <w:pStyle w:val="Tableheadings"/>
            </w:pPr>
            <w:r>
              <w:t>When.</w:t>
            </w:r>
            <w:r w:rsidRPr="00C213C6">
              <w:t>..</w:t>
            </w:r>
          </w:p>
        </w:tc>
        <w:tc>
          <w:tcPr>
            <w:tcW w:w="2977" w:type="dxa"/>
            <w:tcBorders>
              <w:left w:val="single" w:sz="4" w:space="0" w:color="auto"/>
              <w:right w:val="single" w:sz="4" w:space="0" w:color="auto"/>
            </w:tcBorders>
            <w:shd w:val="clear" w:color="auto" w:fill="D9D9D9" w:themeFill="background1" w:themeFillShade="D9"/>
          </w:tcPr>
          <w:p w14:paraId="4BE3EA3B" w14:textId="77777777" w:rsidR="006F07C8" w:rsidRPr="00C213C6" w:rsidRDefault="006F07C8" w:rsidP="00FF21A7">
            <w:pPr>
              <w:pStyle w:val="Tableheadings"/>
            </w:pPr>
            <w:r>
              <w:t>And the inspection found …</w:t>
            </w:r>
          </w:p>
        </w:tc>
        <w:tc>
          <w:tcPr>
            <w:tcW w:w="3544" w:type="dxa"/>
            <w:tcBorders>
              <w:left w:val="single" w:sz="4" w:space="0" w:color="auto"/>
            </w:tcBorders>
            <w:shd w:val="clear" w:color="auto" w:fill="D9D9D9" w:themeFill="background1" w:themeFillShade="D9"/>
          </w:tcPr>
          <w:p w14:paraId="019DA72D" w14:textId="77777777" w:rsidR="006F07C8" w:rsidRPr="00C213C6" w:rsidRDefault="006F07C8" w:rsidP="00FF21A7">
            <w:pPr>
              <w:pStyle w:val="Tableheadings"/>
            </w:pPr>
            <w:r w:rsidRPr="00C213C6">
              <w:t>Then...</w:t>
            </w:r>
          </w:p>
        </w:tc>
      </w:tr>
      <w:tr w:rsidR="006F07C8" w:rsidRPr="00C213C6" w14:paraId="20B5A82C" w14:textId="77777777" w:rsidTr="00FF21A7">
        <w:trPr>
          <w:cantSplit/>
        </w:trPr>
        <w:tc>
          <w:tcPr>
            <w:tcW w:w="2523" w:type="dxa"/>
          </w:tcPr>
          <w:p w14:paraId="15CDBF90" w14:textId="77777777" w:rsidR="006F07C8" w:rsidRPr="001274B1" w:rsidRDefault="006F07C8" w:rsidP="00FF21A7">
            <w:r w:rsidRPr="00386DE7">
              <w:t xml:space="preserve">the consignment is sampled during loading, or during filling of </w:t>
            </w:r>
            <w:r w:rsidRPr="001274B1">
              <w:t>packages</w:t>
            </w:r>
          </w:p>
        </w:tc>
        <w:tc>
          <w:tcPr>
            <w:tcW w:w="2977" w:type="dxa"/>
          </w:tcPr>
          <w:p w14:paraId="113AA9C8" w14:textId="7BB0534E" w:rsidR="006F07C8" w:rsidRDefault="006F07C8" w:rsidP="006F07C8">
            <w:pPr>
              <w:pStyle w:val="ListBullet"/>
            </w:pPr>
            <w:r>
              <w:t>non-</w:t>
            </w:r>
            <w:r w:rsidRPr="001E5643">
              <w:t>injurious</w:t>
            </w:r>
            <w:r>
              <w:t xml:space="preserve"> live pests or contaminants over the tolerance level specified in Attachment 2 of the </w:t>
            </w:r>
            <w:r w:rsidR="000B0FBB">
              <w:t>exports process instruction</w:t>
            </w:r>
          </w:p>
          <w:p w14:paraId="12900ACE" w14:textId="77777777" w:rsidR="006F07C8" w:rsidRDefault="006F07C8" w:rsidP="00FF21A7">
            <w:pPr>
              <w:ind w:left="284"/>
            </w:pPr>
            <w:r>
              <w:t>or</w:t>
            </w:r>
          </w:p>
          <w:p w14:paraId="3AFB31F4" w14:textId="77777777" w:rsidR="006F07C8" w:rsidRDefault="006F07C8" w:rsidP="006F07C8">
            <w:pPr>
              <w:pStyle w:val="ListBullet"/>
              <w:rPr>
                <w:b/>
              </w:rPr>
            </w:pPr>
            <w:r>
              <w:t>weed seeds of quarantine concern to the importing country</w:t>
            </w:r>
          </w:p>
        </w:tc>
        <w:tc>
          <w:tcPr>
            <w:tcW w:w="3544" w:type="dxa"/>
          </w:tcPr>
          <w:p w14:paraId="51B826CF" w14:textId="43C0CE69" w:rsidR="006F07C8" w:rsidRPr="001E5643" w:rsidRDefault="006F07C8" w:rsidP="00FF21A7">
            <w:pPr>
              <w:rPr>
                <w:rFonts w:eastAsia="Times New Roman"/>
                <w:b/>
              </w:rPr>
            </w:pPr>
            <w:r w:rsidRPr="001E5643">
              <w:rPr>
                <w:b/>
              </w:rPr>
              <w:t xml:space="preserve">a </w:t>
            </w:r>
            <w:r w:rsidR="009E2E13" w:rsidRPr="001E5643">
              <w:rPr>
                <w:b/>
              </w:rPr>
              <w:t>50-tonne</w:t>
            </w:r>
            <w:r w:rsidRPr="001E5643">
              <w:rPr>
                <w:b/>
              </w:rPr>
              <w:t xml:space="preserve"> rejection applies.</w:t>
            </w:r>
          </w:p>
        </w:tc>
      </w:tr>
      <w:tr w:rsidR="006F07C8" w:rsidRPr="00C213C6" w14:paraId="2C8EDD6E" w14:textId="77777777" w:rsidTr="00FF21A7">
        <w:trPr>
          <w:cantSplit/>
        </w:trPr>
        <w:tc>
          <w:tcPr>
            <w:tcW w:w="2523" w:type="dxa"/>
          </w:tcPr>
          <w:p w14:paraId="740152B5" w14:textId="77777777" w:rsidR="006F07C8" w:rsidRPr="001274B1" w:rsidRDefault="006F07C8" w:rsidP="00FF21A7">
            <w:r w:rsidRPr="00386DE7">
              <w:lastRenderedPageBreak/>
              <w:t>the consignment is sampled during loading, or during filling of packages</w:t>
            </w:r>
          </w:p>
        </w:tc>
        <w:tc>
          <w:tcPr>
            <w:tcW w:w="2977" w:type="dxa"/>
          </w:tcPr>
          <w:p w14:paraId="71CEE8D4" w14:textId="3043695B" w:rsidR="006F07C8" w:rsidRDefault="006F07C8" w:rsidP="006F07C8">
            <w:pPr>
              <w:pStyle w:val="ListBullet"/>
            </w:pPr>
            <w:r>
              <w:t xml:space="preserve">an injurious live pest as per </w:t>
            </w:r>
            <w:r w:rsidRPr="001E5643">
              <w:t>Attachment</w:t>
            </w:r>
            <w:r>
              <w:t xml:space="preserve"> 1 of the </w:t>
            </w:r>
            <w:r w:rsidR="000B0FBB">
              <w:t>exports process instruction</w:t>
            </w:r>
          </w:p>
          <w:p w14:paraId="29C70F9E" w14:textId="77777777" w:rsidR="006F07C8" w:rsidRDefault="006F07C8" w:rsidP="00FF21A7">
            <w:pPr>
              <w:pStyle w:val="ListBullet"/>
              <w:numPr>
                <w:ilvl w:val="0"/>
                <w:numId w:val="0"/>
              </w:numPr>
              <w:ind w:left="284"/>
            </w:pPr>
            <w:r>
              <w:t>or</w:t>
            </w:r>
          </w:p>
          <w:p w14:paraId="54AEEAF3" w14:textId="77777777" w:rsidR="006F07C8" w:rsidRPr="00140CFB" w:rsidRDefault="006F07C8" w:rsidP="006F07C8">
            <w:pPr>
              <w:pStyle w:val="ListBullet"/>
              <w:rPr>
                <w:b/>
              </w:rPr>
            </w:pPr>
            <w:r>
              <w:t xml:space="preserve">pests of </w:t>
            </w:r>
            <w:r w:rsidRPr="001E5643">
              <w:t>quarantine</w:t>
            </w:r>
            <w:r>
              <w:t xml:space="preserve"> concern to the importing country</w:t>
            </w:r>
          </w:p>
          <w:p w14:paraId="55786237" w14:textId="2D3D00BA" w:rsidR="006F07C8" w:rsidRPr="00140CFB" w:rsidRDefault="006F07C8" w:rsidP="00FF21A7">
            <w:pPr>
              <w:pStyle w:val="ListBullet"/>
              <w:numPr>
                <w:ilvl w:val="0"/>
                <w:numId w:val="0"/>
              </w:numPr>
              <w:ind w:left="284"/>
            </w:pPr>
            <w:r>
              <w:rPr>
                <w:b/>
                <w:bCs/>
              </w:rPr>
              <w:t xml:space="preserve">Note: </w:t>
            </w:r>
            <w:r w:rsidR="00652F09">
              <w:t>T</w:t>
            </w:r>
            <w:r>
              <w:t>his does not include weed seeds.</w:t>
            </w:r>
          </w:p>
        </w:tc>
        <w:tc>
          <w:tcPr>
            <w:tcW w:w="3544" w:type="dxa"/>
          </w:tcPr>
          <w:p w14:paraId="065CAE14" w14:textId="77777777" w:rsidR="006F07C8" w:rsidRPr="00C213C6" w:rsidRDefault="006F07C8" w:rsidP="00FF21A7">
            <w:pPr>
              <w:rPr>
                <w:rFonts w:eastAsia="Times New Roman"/>
                <w:b/>
              </w:rPr>
            </w:pPr>
            <w:r>
              <w:rPr>
                <w:b/>
              </w:rPr>
              <w:t>the source is rejected</w:t>
            </w:r>
            <w:r w:rsidRPr="007D12BA">
              <w:t>.</w:t>
            </w:r>
          </w:p>
        </w:tc>
      </w:tr>
      <w:tr w:rsidR="006F07C8" w:rsidRPr="00C213C6" w14:paraId="43D2F4AF" w14:textId="77777777" w:rsidTr="00FF21A7">
        <w:trPr>
          <w:cantSplit/>
        </w:trPr>
        <w:tc>
          <w:tcPr>
            <w:tcW w:w="2523" w:type="dxa"/>
          </w:tcPr>
          <w:p w14:paraId="7FD18638" w14:textId="4501AD3A" w:rsidR="006F07C8" w:rsidRPr="001274B1" w:rsidRDefault="006F07C8" w:rsidP="00FF21A7">
            <w:r w:rsidRPr="00386DE7">
              <w:t>the consignment is sampled after filling of packages</w:t>
            </w:r>
          </w:p>
          <w:p w14:paraId="24171A91" w14:textId="77777777" w:rsidR="006F07C8" w:rsidRPr="00986F18" w:rsidRDefault="006F07C8" w:rsidP="00FF21A7">
            <w:r w:rsidRPr="00986F18">
              <w:t xml:space="preserve">or </w:t>
            </w:r>
          </w:p>
          <w:p w14:paraId="2562E8D8" w14:textId="77777777" w:rsidR="006F07C8" w:rsidRPr="00986F18" w:rsidRDefault="006F07C8" w:rsidP="00FF21A7">
            <w:r w:rsidRPr="00986F18">
              <w:t>is resubmitted packaged goods</w:t>
            </w:r>
          </w:p>
        </w:tc>
        <w:tc>
          <w:tcPr>
            <w:tcW w:w="2977" w:type="dxa"/>
          </w:tcPr>
          <w:p w14:paraId="5E8B7AD6" w14:textId="298CE268" w:rsidR="006F07C8" w:rsidRDefault="006F07C8" w:rsidP="006F07C8">
            <w:pPr>
              <w:pStyle w:val="ListBullet"/>
            </w:pPr>
            <w:r>
              <w:t xml:space="preserve">an injurious live pest as per Attachment 1 of the </w:t>
            </w:r>
            <w:r w:rsidR="000B0FBB">
              <w:t>exports process instruction</w:t>
            </w:r>
          </w:p>
          <w:p w14:paraId="27F451D0" w14:textId="77777777" w:rsidR="006F07C8" w:rsidRDefault="006F07C8" w:rsidP="00FF21A7">
            <w:pPr>
              <w:pStyle w:val="ListBullet"/>
              <w:numPr>
                <w:ilvl w:val="0"/>
                <w:numId w:val="0"/>
              </w:numPr>
              <w:ind w:left="284"/>
            </w:pPr>
            <w:r>
              <w:t>or</w:t>
            </w:r>
          </w:p>
          <w:p w14:paraId="62F36BE2" w14:textId="44AEEF85" w:rsidR="006F07C8" w:rsidRDefault="00966824" w:rsidP="006F07C8">
            <w:pPr>
              <w:pStyle w:val="ListBullet"/>
            </w:pPr>
            <w:r>
              <w:t xml:space="preserve">an injurious life pest </w:t>
            </w:r>
            <w:r w:rsidR="006F07C8">
              <w:t xml:space="preserve">of </w:t>
            </w:r>
            <w:r w:rsidR="006F07C8" w:rsidRPr="001E5643">
              <w:t>quarantine</w:t>
            </w:r>
            <w:r w:rsidR="006F07C8">
              <w:t xml:space="preserve"> concern to the importing country</w:t>
            </w:r>
          </w:p>
          <w:p w14:paraId="2F7E9658" w14:textId="77777777" w:rsidR="006F07C8" w:rsidRDefault="006F07C8" w:rsidP="00FF21A7">
            <w:pPr>
              <w:pStyle w:val="ListBullet"/>
              <w:numPr>
                <w:ilvl w:val="0"/>
                <w:numId w:val="0"/>
              </w:numPr>
              <w:ind w:left="284"/>
            </w:pPr>
            <w:r>
              <w:t>or</w:t>
            </w:r>
          </w:p>
          <w:p w14:paraId="265A6E42" w14:textId="6AE0C7A9" w:rsidR="006F07C8" w:rsidRPr="00EF4745" w:rsidRDefault="006F07C8" w:rsidP="006F07C8">
            <w:pPr>
              <w:pStyle w:val="ListBullet"/>
            </w:pPr>
            <w:r>
              <w:t xml:space="preserve">non-injurious live pests or contaminants over the </w:t>
            </w:r>
            <w:r w:rsidRPr="001E5643">
              <w:t>tolerance</w:t>
            </w:r>
            <w:r>
              <w:t xml:space="preserve"> level specified in Attachment 2 of the </w:t>
            </w:r>
            <w:r w:rsidR="000B0FBB">
              <w:t>exports process instruction</w:t>
            </w:r>
          </w:p>
        </w:tc>
        <w:tc>
          <w:tcPr>
            <w:tcW w:w="3544" w:type="dxa"/>
          </w:tcPr>
          <w:p w14:paraId="7644ADF8" w14:textId="77777777" w:rsidR="006F07C8" w:rsidRPr="00F660C1" w:rsidRDefault="006F07C8" w:rsidP="00FF21A7">
            <w:pPr>
              <w:rPr>
                <w:b/>
              </w:rPr>
            </w:pPr>
            <w:r>
              <w:rPr>
                <w:b/>
              </w:rPr>
              <w:t>the entire lot/consignment fails the inspection</w:t>
            </w:r>
            <w:r w:rsidRPr="007D12BA">
              <w:t>.</w:t>
            </w:r>
          </w:p>
        </w:tc>
      </w:tr>
      <w:tr w:rsidR="006F07C8" w:rsidRPr="00C213C6" w14:paraId="5265C860" w14:textId="77777777" w:rsidTr="00FF21A7">
        <w:trPr>
          <w:cantSplit/>
        </w:trPr>
        <w:tc>
          <w:tcPr>
            <w:tcW w:w="2523" w:type="dxa"/>
          </w:tcPr>
          <w:p w14:paraId="0F01C581" w14:textId="77777777" w:rsidR="006F07C8" w:rsidRDefault="006F07C8" w:rsidP="00FF21A7">
            <w:r>
              <w:t>inspecting a resubmitted container (bulk commodities)</w:t>
            </w:r>
          </w:p>
        </w:tc>
        <w:tc>
          <w:tcPr>
            <w:tcW w:w="2977" w:type="dxa"/>
          </w:tcPr>
          <w:p w14:paraId="520296DE" w14:textId="7A9055F4" w:rsidR="006F07C8" w:rsidRDefault="006F07C8" w:rsidP="006F07C8">
            <w:pPr>
              <w:pStyle w:val="ListBullet"/>
            </w:pPr>
            <w:r>
              <w:t xml:space="preserve">an injurious live pest as per Attachment 1 of the </w:t>
            </w:r>
            <w:r w:rsidR="000B0FBB">
              <w:t>exports process instruction</w:t>
            </w:r>
          </w:p>
          <w:p w14:paraId="4862948B" w14:textId="77777777" w:rsidR="006F07C8" w:rsidRDefault="006F07C8" w:rsidP="00FF21A7">
            <w:pPr>
              <w:pStyle w:val="ListBullet"/>
              <w:numPr>
                <w:ilvl w:val="0"/>
                <w:numId w:val="0"/>
              </w:numPr>
              <w:ind w:left="284"/>
            </w:pPr>
            <w:r>
              <w:t>or</w:t>
            </w:r>
          </w:p>
          <w:p w14:paraId="08E986CB" w14:textId="7FCB47CA" w:rsidR="006F07C8" w:rsidRDefault="00966824" w:rsidP="006F07C8">
            <w:pPr>
              <w:pStyle w:val="ListBullet"/>
            </w:pPr>
            <w:r>
              <w:t xml:space="preserve">an injurious live pest </w:t>
            </w:r>
            <w:r w:rsidR="006F07C8">
              <w:t>of quarantine concern to the importing country</w:t>
            </w:r>
          </w:p>
          <w:p w14:paraId="01E4DB9D" w14:textId="77777777" w:rsidR="006F07C8" w:rsidRDefault="006F07C8" w:rsidP="00FF21A7">
            <w:pPr>
              <w:pStyle w:val="ListBullet"/>
              <w:numPr>
                <w:ilvl w:val="0"/>
                <w:numId w:val="0"/>
              </w:numPr>
              <w:ind w:left="284"/>
            </w:pPr>
            <w:r>
              <w:t>or</w:t>
            </w:r>
          </w:p>
          <w:p w14:paraId="43C9BC8C" w14:textId="0A1B7A64" w:rsidR="006F07C8" w:rsidRDefault="006F07C8" w:rsidP="006F07C8">
            <w:pPr>
              <w:pStyle w:val="ListBullet"/>
            </w:pPr>
            <w:r>
              <w:t xml:space="preserve">non-injurious live pests or contaminants over the tolerance level specified in Attachment 2 of the </w:t>
            </w:r>
            <w:r w:rsidR="000B0FBB">
              <w:t>exports process instruction</w:t>
            </w:r>
          </w:p>
        </w:tc>
        <w:tc>
          <w:tcPr>
            <w:tcW w:w="3544" w:type="dxa"/>
          </w:tcPr>
          <w:p w14:paraId="2D532EA4" w14:textId="77777777" w:rsidR="006F07C8" w:rsidRPr="00C35A7C" w:rsidRDefault="006F07C8" w:rsidP="00FF21A7">
            <w:pPr>
              <w:rPr>
                <w:b/>
              </w:rPr>
            </w:pPr>
            <w:r w:rsidRPr="00C35A7C">
              <w:rPr>
                <w:b/>
              </w:rPr>
              <w:t>the container from which the samples were drawn fails inspection</w:t>
            </w:r>
            <w:r w:rsidRPr="007D12BA">
              <w:t>.</w:t>
            </w:r>
          </w:p>
          <w:p w14:paraId="6B3103A5" w14:textId="77777777" w:rsidR="006F07C8" w:rsidRPr="00C35A7C" w:rsidRDefault="006F07C8" w:rsidP="00FF21A7">
            <w:pPr>
              <w:rPr>
                <w:b/>
              </w:rPr>
            </w:pPr>
          </w:p>
        </w:tc>
      </w:tr>
    </w:tbl>
    <w:p w14:paraId="25C4F965" w14:textId="77777777" w:rsidR="006F07C8" w:rsidRDefault="006F07C8" w:rsidP="006F07C8">
      <w:pPr>
        <w:spacing w:before="0" w:after="0"/>
        <w:rPr>
          <w:rFonts w:eastAsia="Times New Roman"/>
          <w:b/>
          <w:bCs/>
          <w:sz w:val="26"/>
        </w:rPr>
      </w:pPr>
      <w:r>
        <w:br w:type="page"/>
      </w:r>
    </w:p>
    <w:p w14:paraId="10A06E76" w14:textId="77777777" w:rsidR="006F07C8" w:rsidRDefault="006F07C8" w:rsidP="006F07C8">
      <w:pPr>
        <w:pStyle w:val="Heading3"/>
      </w:pPr>
      <w:bookmarkStart w:id="134" w:name="_Toc180396511"/>
      <w:r>
        <w:lastRenderedPageBreak/>
        <w:t>50 tonne run-off rejection for non-injurious pests and contaminants</w:t>
      </w:r>
      <w:bookmarkEnd w:id="134"/>
      <w:r>
        <w:t xml:space="preserve"> </w:t>
      </w:r>
    </w:p>
    <w:p w14:paraId="75BA6561" w14:textId="0F8BB37C" w:rsidR="006F07C8" w:rsidRPr="005D4E5E" w:rsidRDefault="006F07C8" w:rsidP="006F07C8">
      <w:pPr>
        <w:pStyle w:val="BodyText"/>
        <w:rPr>
          <w:lang w:val="en-US"/>
        </w:rPr>
      </w:pPr>
      <w:r>
        <w:rPr>
          <w:lang w:val="en-US"/>
        </w:rPr>
        <w:t xml:space="preserve">50 </w:t>
      </w:r>
      <w:proofErr w:type="spellStart"/>
      <w:r>
        <w:rPr>
          <w:lang w:val="en-US"/>
        </w:rPr>
        <w:t>tonne</w:t>
      </w:r>
      <w:proofErr w:type="spellEnd"/>
      <w:r>
        <w:rPr>
          <w:lang w:val="en-US"/>
        </w:rPr>
        <w:t xml:space="preserve"> run-off rejections are applied in cases where non-injurious pests and contaminants are detected </w:t>
      </w:r>
      <w:r>
        <w:t xml:space="preserve">over the tolerance level specified in </w:t>
      </w:r>
      <w:r w:rsidRPr="00E063FC">
        <w:rPr>
          <w:b/>
        </w:rPr>
        <w:t xml:space="preserve">Attachment 2: </w:t>
      </w:r>
      <w:hyperlink w:anchor="_Attachment_2:_Tolerances" w:history="1">
        <w:r w:rsidRPr="00E063FC">
          <w:rPr>
            <w:rStyle w:val="Hyperlink"/>
            <w:b/>
          </w:rPr>
          <w:t>Tolerances</w:t>
        </w:r>
      </w:hyperlink>
      <w:r>
        <w:rPr>
          <w:b/>
        </w:rPr>
        <w:t xml:space="preserve"> </w:t>
      </w:r>
      <w:r>
        <w:t>of th</w:t>
      </w:r>
      <w:r w:rsidR="00966824">
        <w:t>is</w:t>
      </w:r>
      <w:r>
        <w:t xml:space="preserve"> </w:t>
      </w:r>
      <w:r w:rsidR="00966824">
        <w:t>instructional material</w:t>
      </w:r>
      <w:r>
        <w:rPr>
          <w:lang w:val="en-US"/>
        </w:rPr>
        <w:t>.</w:t>
      </w:r>
      <w:r w:rsidRPr="00A1173F">
        <w:rPr>
          <w:lang w:val="en-US"/>
        </w:rPr>
        <w:t xml:space="preserve"> </w:t>
      </w:r>
    </w:p>
    <w:p w14:paraId="0AD02324" w14:textId="77777777" w:rsidR="006F07C8" w:rsidRDefault="006F07C8" w:rsidP="006F07C8">
      <w:pPr>
        <w:pStyle w:val="ListBullet"/>
      </w:pPr>
      <w:r w:rsidRPr="007F7FF1">
        <w:t>Loading must stop immediately if a pest or contaminant is found in the commodity, or on its packaging/bags or pallets. If loa</w:t>
      </w:r>
      <w:r>
        <w:t>ding does not stop immediately</w:t>
      </w:r>
    </w:p>
    <w:p w14:paraId="6DE0DAF1"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w:t>
      </w:r>
      <w:r w:rsidRPr="00A65680">
        <w:t xml:space="preserve"> redirected and rejected </w:t>
      </w:r>
    </w:p>
    <w:p w14:paraId="663C3899" w14:textId="77777777" w:rsidR="006F07C8" w:rsidRDefault="006F07C8" w:rsidP="006F07C8">
      <w:pPr>
        <w:pStyle w:val="ListParagraph"/>
        <w:numPr>
          <w:ilvl w:val="1"/>
          <w:numId w:val="14"/>
        </w:numPr>
        <w:spacing w:after="60"/>
        <w:ind w:left="782" w:hanging="357"/>
      </w:pPr>
      <w:r w:rsidRPr="007F7FF1">
        <w:t xml:space="preserve">goods already loaded </w:t>
      </w:r>
      <w:r>
        <w:t xml:space="preserve">during the filling of </w:t>
      </w:r>
      <w:r w:rsidRPr="007F7FF1">
        <w:t>packages and part-loa</w:t>
      </w:r>
      <w:r>
        <w:t>ded containers must be rejected.</w:t>
      </w:r>
    </w:p>
    <w:p w14:paraId="2F5438E6" w14:textId="77777777" w:rsidR="006F07C8" w:rsidRDefault="006F07C8" w:rsidP="006F07C8">
      <w:pPr>
        <w:pStyle w:val="BodyText"/>
        <w:ind w:left="360"/>
      </w:pPr>
      <w:r>
        <w:t>If loading does stop immediately</w:t>
      </w:r>
    </w:p>
    <w:p w14:paraId="4D1797EF"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 passed</w:t>
      </w:r>
      <w:r w:rsidRPr="00A65680">
        <w:t xml:space="preserve"> </w:t>
      </w:r>
    </w:p>
    <w:p w14:paraId="1D2C9780" w14:textId="77777777" w:rsidR="006F07C8" w:rsidRDefault="006F07C8" w:rsidP="006F07C8">
      <w:pPr>
        <w:pStyle w:val="ListParagraph"/>
        <w:numPr>
          <w:ilvl w:val="1"/>
          <w:numId w:val="14"/>
        </w:numPr>
        <w:spacing w:after="60"/>
        <w:ind w:left="782" w:hanging="357"/>
      </w:pPr>
      <w:r w:rsidRPr="007F7FF1">
        <w:t>goods already loaded</w:t>
      </w:r>
      <w:r>
        <w:t>/packaged</w:t>
      </w:r>
      <w:r w:rsidRPr="007F7FF1">
        <w:t xml:space="preserve"> </w:t>
      </w:r>
      <w:r>
        <w:t>must be passed.</w:t>
      </w:r>
    </w:p>
    <w:p w14:paraId="52BCBDA6" w14:textId="77777777" w:rsidR="006F07C8" w:rsidRDefault="006F07C8" w:rsidP="006F07C8">
      <w:pPr>
        <w:pStyle w:val="ListBullet"/>
        <w:numPr>
          <w:ilvl w:val="0"/>
          <w:numId w:val="14"/>
        </w:numPr>
      </w:pPr>
      <w:r>
        <w:t>50 tonnes of product must be run-off from the source and rejected.</w:t>
      </w:r>
    </w:p>
    <w:p w14:paraId="2DC47354" w14:textId="77777777" w:rsidR="006F07C8" w:rsidRDefault="006F07C8" w:rsidP="006F07C8">
      <w:pPr>
        <w:pStyle w:val="ListParagraph"/>
        <w:numPr>
          <w:ilvl w:val="1"/>
          <w:numId w:val="14"/>
        </w:numPr>
        <w:spacing w:after="60"/>
        <w:ind w:left="782" w:hanging="357"/>
      </w:pPr>
      <w:r>
        <w:t xml:space="preserve">For </w:t>
      </w:r>
      <w:proofErr w:type="spellStart"/>
      <w:r>
        <w:t>flowpaths</w:t>
      </w:r>
      <w:proofErr w:type="spellEnd"/>
      <w:r>
        <w:t xml:space="preserve"> with a top garner or garner bin, the goods in these must also be run-off (in addition to 50 tonnes from the source).</w:t>
      </w:r>
    </w:p>
    <w:p w14:paraId="7F3D0E4E" w14:textId="67FB3CAF" w:rsidR="006F07C8" w:rsidRDefault="006F07C8" w:rsidP="000910A6">
      <w:pPr>
        <w:pStyle w:val="ListParagraph"/>
        <w:numPr>
          <w:ilvl w:val="1"/>
          <w:numId w:val="14"/>
        </w:numPr>
        <w:spacing w:after="60"/>
        <w:ind w:left="782" w:hanging="357"/>
      </w:pPr>
      <w:r>
        <w:t>If multiple sources are being blended, then 50 tonnes of product must be run-off from all sources used for the blend and rejected.</w:t>
      </w:r>
    </w:p>
    <w:p w14:paraId="645ABF1E" w14:textId="7E1927F9" w:rsidR="006F07C8" w:rsidRPr="00D528FB" w:rsidRDefault="006F07C8" w:rsidP="006F07C8">
      <w:pPr>
        <w:pStyle w:val="ListBullet"/>
        <w:rPr>
          <w:lang w:val="en-US"/>
        </w:rPr>
      </w:pPr>
      <w:r w:rsidRPr="001E5643">
        <w:t>Loading</w:t>
      </w:r>
      <w:r>
        <w:t xml:space="preserve"> from the same source may recommence after the </w:t>
      </w:r>
      <w:r w:rsidR="009E2E13">
        <w:t>50-tonne</w:t>
      </w:r>
      <w:r>
        <w:t xml:space="preserve"> run-off rejection has occurred.</w:t>
      </w:r>
    </w:p>
    <w:p w14:paraId="0862DA9D" w14:textId="7879CDDD" w:rsidR="006F07C8" w:rsidRPr="00D528FB" w:rsidRDefault="006F07C8" w:rsidP="006F07C8">
      <w:pPr>
        <w:pStyle w:val="ListBullet"/>
        <w:rPr>
          <w:lang w:val="en-US"/>
        </w:rPr>
      </w:pPr>
      <w:r w:rsidRPr="006B5C61">
        <w:t xml:space="preserve">A </w:t>
      </w:r>
      <w:r w:rsidRPr="00DD30C8">
        <w:t>maximum</w:t>
      </w:r>
      <w:r w:rsidRPr="006B5C61">
        <w:t xml:space="preserve"> </w:t>
      </w:r>
      <w:r w:rsidRPr="000817F8">
        <w:t>of</w:t>
      </w:r>
      <w:r w:rsidRPr="006B5C61">
        <w:t xml:space="preserve"> </w:t>
      </w:r>
      <w:r w:rsidR="00C90DC5">
        <w:t>two</w:t>
      </w:r>
      <w:r w:rsidRPr="006B5C61">
        <w:t xml:space="preserve"> 50 tonne</w:t>
      </w:r>
      <w:r>
        <w:t xml:space="preserve"> run-off</w:t>
      </w:r>
      <w:r w:rsidRPr="006B5C61">
        <w:t xml:space="preserve"> rejections per 1,000 tonne</w:t>
      </w:r>
      <w:r>
        <w:t>s</w:t>
      </w:r>
      <w:r w:rsidRPr="006B5C61">
        <w:t xml:space="preserve"> inspected from a sing</w:t>
      </w:r>
      <w:r>
        <w:t>le</w:t>
      </w:r>
      <w:r w:rsidRPr="006B5C61">
        <w:t xml:space="preserve"> source is </w:t>
      </w:r>
      <w:r w:rsidRPr="001E5643">
        <w:t>permitted</w:t>
      </w:r>
      <w:r>
        <w:t xml:space="preserve"> for the same pest or contaminant. A third detection must result in a rejection of the source.</w:t>
      </w:r>
    </w:p>
    <w:p w14:paraId="53695E0D" w14:textId="7C7014FC" w:rsidR="006F07C8" w:rsidRDefault="006F07C8" w:rsidP="006F07C8">
      <w:pPr>
        <w:pStyle w:val="ListBullet"/>
        <w:numPr>
          <w:ilvl w:val="0"/>
          <w:numId w:val="0"/>
        </w:numPr>
        <w:ind w:left="360"/>
        <w:rPr>
          <w:szCs w:val="22"/>
        </w:rPr>
      </w:pPr>
      <w:r w:rsidRPr="00A54FD7">
        <w:rPr>
          <w:b/>
        </w:rPr>
        <w:t>Note:</w:t>
      </w:r>
      <w:r>
        <w:t xml:space="preserve"> The count </w:t>
      </w:r>
      <w:r w:rsidR="009E2E13">
        <w:t>reverts</w:t>
      </w:r>
      <w:r>
        <w:t xml:space="preserve"> to zero after each 1,000 tonnes inspected.</w:t>
      </w:r>
    </w:p>
    <w:p w14:paraId="0C49E83A" w14:textId="2C69C5F0" w:rsidR="006F07C8" w:rsidRDefault="006F07C8" w:rsidP="006F07C8">
      <w:pPr>
        <w:pStyle w:val="ListBullet"/>
      </w:pPr>
      <w:r w:rsidRPr="001E5643">
        <w:t>Rejected</w:t>
      </w:r>
      <w:r>
        <w:t xml:space="preserve"> goods must be segregated and clearly distinguished from goods that </w:t>
      </w:r>
      <w:r w:rsidR="00611E0F">
        <w:t>have passed the inspection</w:t>
      </w:r>
      <w:r>
        <w:t>.</w:t>
      </w:r>
    </w:p>
    <w:p w14:paraId="0A5EA1D6" w14:textId="632E6FAB" w:rsidR="006F07C8" w:rsidRPr="00A411C0" w:rsidRDefault="006F07C8" w:rsidP="00A411C0">
      <w:pPr>
        <w:pStyle w:val="Heading3"/>
      </w:pPr>
      <w:bookmarkStart w:id="135" w:name="_Toc180396512"/>
      <w:r w:rsidRPr="00A411C0">
        <w:t>Rejecting the source</w:t>
      </w:r>
      <w:bookmarkEnd w:id="133"/>
      <w:bookmarkEnd w:id="135"/>
    </w:p>
    <w:p w14:paraId="6B733B06" w14:textId="2D6320FE" w:rsidR="006F07C8" w:rsidRDefault="006F07C8" w:rsidP="006F07C8">
      <w:pPr>
        <w:pStyle w:val="BodyText"/>
        <w:rPr>
          <w:lang w:val="en-US"/>
        </w:rPr>
      </w:pPr>
      <w:r>
        <w:rPr>
          <w:lang w:val="en-US"/>
        </w:rPr>
        <w:t>The source must be rejected if there is a detection of</w:t>
      </w:r>
    </w:p>
    <w:p w14:paraId="3EAC3C6E" w14:textId="51FA6AEE" w:rsidR="006F07C8" w:rsidRDefault="006F07C8" w:rsidP="006F07C8">
      <w:pPr>
        <w:pStyle w:val="ListBullet"/>
        <w:rPr>
          <w:lang w:val="en-US"/>
        </w:rPr>
      </w:pPr>
      <w:r>
        <w:rPr>
          <w:lang w:val="en-US"/>
        </w:rPr>
        <w:t>live pests (</w:t>
      </w:r>
      <w:r w:rsidRPr="001E5A46">
        <w:t>including</w:t>
      </w:r>
      <w:r>
        <w:rPr>
          <w:lang w:val="en-US"/>
        </w:rPr>
        <w:t xml:space="preserve"> insects and rodents) that are listed as injurious pests in </w:t>
      </w:r>
      <w:hyperlink w:anchor="_Attachment_1:_Injurious" w:history="1">
        <w:r w:rsidRPr="00F90E41">
          <w:t>Attachment 1</w:t>
        </w:r>
      </w:hyperlink>
      <w:r w:rsidRPr="00F90E41">
        <w:t>:</w:t>
      </w:r>
      <w:r w:rsidRPr="00F90E41">
        <w:rPr>
          <w:rStyle w:val="Hyperlink"/>
          <w:color w:val="auto"/>
          <w:lang w:val="en-US"/>
        </w:rPr>
        <w:t xml:space="preserve"> </w:t>
      </w:r>
      <w:hyperlink w:anchor="_Attachment_1:_Injurious" w:history="1">
        <w:r w:rsidRPr="00F90E41">
          <w:rPr>
            <w:rStyle w:val="Hyperlink"/>
            <w:b/>
          </w:rPr>
          <w:t>Injurious pests</w:t>
        </w:r>
      </w:hyperlink>
      <w:r>
        <w:rPr>
          <w:lang w:val="en-US"/>
        </w:rPr>
        <w:t xml:space="preserve"> of this </w:t>
      </w:r>
      <w:r w:rsidR="00966824">
        <w:t>instructional material</w:t>
      </w:r>
    </w:p>
    <w:p w14:paraId="70972D7C" w14:textId="77777777" w:rsidR="006F07C8" w:rsidRDefault="006F07C8" w:rsidP="006F07C8">
      <w:pPr>
        <w:pStyle w:val="ListBullet"/>
        <w:rPr>
          <w:lang w:val="en-US"/>
        </w:rPr>
      </w:pPr>
      <w:r>
        <w:rPr>
          <w:lang w:val="en-US"/>
        </w:rPr>
        <w:t xml:space="preserve">pests of quarantine </w:t>
      </w:r>
      <w:r w:rsidRPr="001E5A46">
        <w:t>concern</w:t>
      </w:r>
      <w:r>
        <w:rPr>
          <w:lang w:val="en-US"/>
        </w:rPr>
        <w:t xml:space="preserve"> to the importing country.</w:t>
      </w:r>
    </w:p>
    <w:p w14:paraId="72B8F2F8" w14:textId="2590C6F5" w:rsidR="006F07C8" w:rsidRDefault="006F07C8" w:rsidP="006F07C8">
      <w:pPr>
        <w:pStyle w:val="Heading4"/>
      </w:pPr>
      <w:bookmarkStart w:id="136" w:name="_Toc180396513"/>
      <w:r w:rsidRPr="00642253">
        <w:rPr>
          <w:color w:val="auto"/>
        </w:rPr>
        <w:t xml:space="preserve">Consignments sampled </w:t>
      </w:r>
      <w:r w:rsidRPr="00D52100">
        <w:t>during loading, or during filling of packages</w:t>
      </w:r>
      <w:bookmarkEnd w:id="136"/>
    </w:p>
    <w:p w14:paraId="3C4DF6ED" w14:textId="77777777" w:rsidR="006F07C8" w:rsidRDefault="006F07C8" w:rsidP="006F07C8">
      <w:pPr>
        <w:pStyle w:val="ListBullet"/>
      </w:pPr>
      <w:r w:rsidRPr="007F7FF1">
        <w:t xml:space="preserve">Loading must </w:t>
      </w:r>
      <w:r w:rsidRPr="00DD30C8">
        <w:t>stop</w:t>
      </w:r>
      <w:r w:rsidRPr="007F7FF1">
        <w:t xml:space="preserve"> immediately if a pest or contaminant is found in the commodity, or on its </w:t>
      </w:r>
      <w:r w:rsidRPr="001E5643">
        <w:t>packaging</w:t>
      </w:r>
      <w:r w:rsidRPr="007F7FF1">
        <w:t xml:space="preserve">/bags or pallets. </w:t>
      </w:r>
      <w:r w:rsidRPr="00F90E41">
        <w:t>If loading does not stop immediately</w:t>
      </w:r>
    </w:p>
    <w:p w14:paraId="1606AC0E"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w:t>
      </w:r>
      <w:r w:rsidRPr="00A65680">
        <w:t xml:space="preserve"> redirected and rejected </w:t>
      </w:r>
    </w:p>
    <w:p w14:paraId="19035347" w14:textId="77777777" w:rsidR="006F07C8" w:rsidRDefault="006F07C8" w:rsidP="006F07C8">
      <w:pPr>
        <w:pStyle w:val="ListParagraph"/>
        <w:numPr>
          <w:ilvl w:val="1"/>
          <w:numId w:val="14"/>
        </w:numPr>
        <w:spacing w:after="60"/>
        <w:ind w:left="782" w:hanging="357"/>
      </w:pPr>
      <w:r w:rsidRPr="007F7FF1">
        <w:t xml:space="preserve">goods already loaded </w:t>
      </w:r>
      <w:r>
        <w:t xml:space="preserve">during the filling of </w:t>
      </w:r>
      <w:r w:rsidRPr="007F7FF1">
        <w:t>packages and part-loa</w:t>
      </w:r>
      <w:r>
        <w:t>ded containers must be rejected.</w:t>
      </w:r>
    </w:p>
    <w:p w14:paraId="2F9E9B7E" w14:textId="77777777" w:rsidR="006F07C8" w:rsidRPr="00F90E41" w:rsidRDefault="006F07C8" w:rsidP="006F07C8">
      <w:pPr>
        <w:pStyle w:val="ListBullet"/>
        <w:numPr>
          <w:ilvl w:val="0"/>
          <w:numId w:val="0"/>
        </w:numPr>
        <w:ind w:left="284"/>
      </w:pPr>
      <w:r w:rsidRPr="00F90E41">
        <w:t>If loading does stop immediately</w:t>
      </w:r>
    </w:p>
    <w:p w14:paraId="72BFFC4C"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 passed</w:t>
      </w:r>
      <w:r w:rsidRPr="00A65680">
        <w:t xml:space="preserve"> </w:t>
      </w:r>
    </w:p>
    <w:p w14:paraId="4A3EF368" w14:textId="77777777" w:rsidR="006F07C8" w:rsidRDefault="006F07C8" w:rsidP="006F07C8">
      <w:pPr>
        <w:pStyle w:val="ListParagraph"/>
        <w:numPr>
          <w:ilvl w:val="1"/>
          <w:numId w:val="14"/>
        </w:numPr>
        <w:spacing w:after="60"/>
        <w:ind w:left="782" w:hanging="357"/>
      </w:pPr>
      <w:r w:rsidRPr="007F7FF1">
        <w:t>goods already loaded</w:t>
      </w:r>
      <w:r>
        <w:t>/packaged</w:t>
      </w:r>
      <w:r w:rsidRPr="007F7FF1">
        <w:t xml:space="preserve"> </w:t>
      </w:r>
      <w:r>
        <w:t>must be passed.</w:t>
      </w:r>
    </w:p>
    <w:p w14:paraId="6C0CCA19" w14:textId="0567FFCE" w:rsidR="006F07C8" w:rsidRPr="00EB1FB2" w:rsidRDefault="006F07C8" w:rsidP="006F07C8">
      <w:pPr>
        <w:pStyle w:val="ListBullet"/>
        <w:numPr>
          <w:ilvl w:val="0"/>
          <w:numId w:val="0"/>
        </w:numPr>
        <w:ind w:left="284"/>
      </w:pPr>
      <w:r>
        <w:rPr>
          <w:b/>
        </w:rPr>
        <w:t xml:space="preserve">Important: </w:t>
      </w:r>
      <w:r>
        <w:t xml:space="preserve">Clients must not to continue loading grain from a rejected source </w:t>
      </w:r>
      <w:r w:rsidR="009E2E13">
        <w:t>to</w:t>
      </w:r>
      <w:r>
        <w:t xml:space="preserve"> treat in the container.</w:t>
      </w:r>
    </w:p>
    <w:p w14:paraId="41B221CF" w14:textId="4A60BE4F" w:rsidR="006F07C8" w:rsidRPr="002C50A9" w:rsidRDefault="006F07C8" w:rsidP="006F07C8">
      <w:pPr>
        <w:pStyle w:val="ListBullet"/>
        <w:rPr>
          <w:lang w:val="en-US"/>
        </w:rPr>
      </w:pPr>
      <w:r w:rsidRPr="00DD30C8">
        <w:t>When</w:t>
      </w:r>
      <w:r>
        <w:t xml:space="preserve"> loading from </w:t>
      </w:r>
      <w:r w:rsidR="00C90DC5">
        <w:t>2</w:t>
      </w:r>
      <w:r>
        <w:t xml:space="preserve"> or more sources simultaneously, all cells or other sources for the blend must be </w:t>
      </w:r>
      <w:r w:rsidRPr="001E5643">
        <w:t>included</w:t>
      </w:r>
      <w:r>
        <w:t xml:space="preserve"> in the rejection.</w:t>
      </w:r>
    </w:p>
    <w:p w14:paraId="69C7DE6F" w14:textId="77777777" w:rsidR="006F07C8" w:rsidRPr="00537B35" w:rsidRDefault="006F07C8" w:rsidP="006F07C8">
      <w:pPr>
        <w:pStyle w:val="ListBullet"/>
        <w:rPr>
          <w:lang w:val="en-US"/>
        </w:rPr>
      </w:pPr>
      <w:r>
        <w:rPr>
          <w:lang w:val="en-US"/>
        </w:rPr>
        <w:lastRenderedPageBreak/>
        <w:t xml:space="preserve">Goods on the </w:t>
      </w:r>
      <w:r w:rsidRPr="001E5643">
        <w:t>commodity</w:t>
      </w:r>
      <w:r>
        <w:rPr>
          <w:lang w:val="en-US"/>
        </w:rPr>
        <w:t xml:space="preserve"> </w:t>
      </w:r>
      <w:proofErr w:type="spellStart"/>
      <w:r>
        <w:rPr>
          <w:lang w:val="en-US"/>
        </w:rPr>
        <w:t>flowpath</w:t>
      </w:r>
      <w:proofErr w:type="spellEnd"/>
      <w:r>
        <w:rPr>
          <w:lang w:val="en-US"/>
        </w:rPr>
        <w:t xml:space="preserve"> must be rejected. </w:t>
      </w:r>
      <w:r w:rsidRPr="00537B35">
        <w:rPr>
          <w:lang w:val="en-US"/>
        </w:rPr>
        <w:t xml:space="preserve">Also </w:t>
      </w:r>
      <w:r w:rsidRPr="0001427A">
        <w:rPr>
          <w:lang w:val="en-US"/>
        </w:rPr>
        <w:t>refer to</w:t>
      </w:r>
      <w:r w:rsidRPr="0001427A">
        <w:rPr>
          <w:rStyle w:val="Hyperlink"/>
          <w:u w:val="none"/>
        </w:rPr>
        <w:t xml:space="preserve"> </w:t>
      </w:r>
      <w:r w:rsidRPr="0001427A">
        <w:rPr>
          <w:rStyle w:val="Hyperlink"/>
          <w:b/>
          <w:color w:val="auto"/>
          <w:u w:val="none"/>
        </w:rPr>
        <w:t>section:</w:t>
      </w:r>
      <w:r w:rsidRPr="0001427A">
        <w:rPr>
          <w:rStyle w:val="Hyperlink"/>
          <w:color w:val="auto"/>
          <w:u w:val="none"/>
        </w:rPr>
        <w:t xml:space="preserve"> </w:t>
      </w:r>
      <w:hyperlink w:anchor="_Re-inspecting_the_flow" w:history="1">
        <w:r w:rsidRPr="00537B35">
          <w:rPr>
            <w:rStyle w:val="Hyperlink"/>
            <w:lang w:val="en-US"/>
          </w:rPr>
          <w:t>Re-inspecting flow path following a rejection</w:t>
        </w:r>
      </w:hyperlink>
      <w:r>
        <w:rPr>
          <w:lang w:val="en-US"/>
        </w:rPr>
        <w:t xml:space="preserve"> below.</w:t>
      </w:r>
    </w:p>
    <w:p w14:paraId="33AD392B" w14:textId="77777777" w:rsidR="006F07C8" w:rsidRPr="0071554C" w:rsidRDefault="006F07C8" w:rsidP="006F07C8">
      <w:pPr>
        <w:pStyle w:val="ListBullet"/>
        <w:rPr>
          <w:lang w:val="en-US"/>
        </w:rPr>
      </w:pPr>
      <w:r>
        <w:t xml:space="preserve">For </w:t>
      </w:r>
      <w:proofErr w:type="spellStart"/>
      <w:r w:rsidRPr="00DD30C8">
        <w:t>flowpaths</w:t>
      </w:r>
      <w:proofErr w:type="spellEnd"/>
      <w:r>
        <w:t xml:space="preserve"> </w:t>
      </w:r>
      <w:r w:rsidRPr="001E5643">
        <w:t>with</w:t>
      </w:r>
      <w:r>
        <w:t xml:space="preserve"> a top garner or garner bin, the goods in these must also be rejected.</w:t>
      </w:r>
    </w:p>
    <w:p w14:paraId="1776EF3B" w14:textId="70DB43D4" w:rsidR="006F07C8" w:rsidRDefault="006F07C8" w:rsidP="006F07C8">
      <w:pPr>
        <w:pStyle w:val="ListBullet"/>
      </w:pPr>
      <w:r w:rsidRPr="00DD30C8">
        <w:t>Rejected</w:t>
      </w:r>
      <w:r>
        <w:t xml:space="preserve"> goods must be segregated and clearly distinguished from goods that </w:t>
      </w:r>
      <w:r w:rsidR="00611E0F">
        <w:t>have passed inspection</w:t>
      </w:r>
      <w:r>
        <w:t>.</w:t>
      </w:r>
    </w:p>
    <w:p w14:paraId="48C45E49" w14:textId="3CA0ADA1" w:rsidR="006F07C8" w:rsidRPr="0071554C" w:rsidRDefault="006F07C8" w:rsidP="006F07C8">
      <w:pPr>
        <w:pStyle w:val="ListBullet"/>
      </w:pPr>
      <w:r w:rsidRPr="0071554C">
        <w:t>For inspections where the source for loading is a horizontal storage</w:t>
      </w:r>
    </w:p>
    <w:p w14:paraId="3061E4AC" w14:textId="77777777" w:rsidR="006F07C8" w:rsidRDefault="006F07C8" w:rsidP="006F07C8">
      <w:pPr>
        <w:pStyle w:val="ListParagraph"/>
        <w:numPr>
          <w:ilvl w:val="1"/>
          <w:numId w:val="14"/>
        </w:numPr>
        <w:spacing w:after="60"/>
        <w:ind w:left="782" w:hanging="357"/>
      </w:pPr>
      <w:r w:rsidRPr="002C50A9">
        <w:t>5,000 tonnes of the goods from the point of sampling must be rejected</w:t>
      </w:r>
    </w:p>
    <w:p w14:paraId="368E5F45" w14:textId="77777777" w:rsidR="006F07C8" w:rsidRPr="00E1102B" w:rsidRDefault="006F07C8" w:rsidP="006F07C8">
      <w:pPr>
        <w:pStyle w:val="ListBullet"/>
        <w:numPr>
          <w:ilvl w:val="0"/>
          <w:numId w:val="0"/>
        </w:numPr>
        <w:ind w:left="782"/>
        <w:rPr>
          <w:b/>
        </w:rPr>
      </w:pPr>
      <w:r w:rsidRPr="0001427A">
        <w:t>Refer to</w:t>
      </w:r>
      <w:r w:rsidRPr="00E1102B">
        <w:rPr>
          <w:b/>
        </w:rPr>
        <w:t xml:space="preserve"> </w:t>
      </w:r>
      <w:r w:rsidRPr="00F90E41">
        <w:rPr>
          <w:b/>
        </w:rPr>
        <w:t>Attachment 3:</w:t>
      </w:r>
      <w:r w:rsidRPr="00E1102B">
        <w:t xml:space="preserve"> </w:t>
      </w:r>
      <w:hyperlink w:anchor="_Appendix_A:_Tolerances" w:history="1">
        <w:r w:rsidRPr="00E1102B">
          <w:rPr>
            <w:rStyle w:val="Hyperlink"/>
          </w:rPr>
          <w:t>Bulk density of grain and plant products</w:t>
        </w:r>
      </w:hyperlink>
      <w:r>
        <w:t xml:space="preserve"> </w:t>
      </w:r>
      <w:r w:rsidRPr="004F1F1F">
        <w:t xml:space="preserve">to assist with </w:t>
      </w:r>
      <w:r>
        <w:t xml:space="preserve">the </w:t>
      </w:r>
      <w:r w:rsidRPr="004F1F1F">
        <w:t>calculation of rejections in horizontal storage</w:t>
      </w:r>
      <w:r>
        <w:t>.</w:t>
      </w:r>
    </w:p>
    <w:p w14:paraId="0EE9AA2B" w14:textId="77777777" w:rsidR="006F07C8" w:rsidRDefault="006F07C8" w:rsidP="006F07C8">
      <w:pPr>
        <w:pStyle w:val="ListParagraph"/>
        <w:numPr>
          <w:ilvl w:val="1"/>
          <w:numId w:val="14"/>
        </w:numPr>
        <w:spacing w:after="60"/>
        <w:ind w:left="782" w:hanging="357"/>
      </w:pPr>
      <w:r>
        <w:t>l</w:t>
      </w:r>
      <w:r w:rsidRPr="002C50A9">
        <w:t xml:space="preserve">oading from the same source may recommence after the </w:t>
      </w:r>
      <w:proofErr w:type="gramStart"/>
      <w:r w:rsidRPr="002C50A9">
        <w:t>5,000 tonne</w:t>
      </w:r>
      <w:proofErr w:type="gramEnd"/>
      <w:r w:rsidRPr="002C50A9">
        <w:t xml:space="preserve"> rejection has occurred.</w:t>
      </w:r>
    </w:p>
    <w:p w14:paraId="3531EDC4" w14:textId="7B31D9D8" w:rsidR="006F07C8" w:rsidRDefault="006F07C8" w:rsidP="006F07C8">
      <w:pPr>
        <w:pStyle w:val="ListBullet"/>
        <w:rPr>
          <w:lang w:val="en-US"/>
        </w:rPr>
      </w:pPr>
      <w:r>
        <w:rPr>
          <w:lang w:val="en-US"/>
        </w:rPr>
        <w:t xml:space="preserve">For </w:t>
      </w:r>
      <w:r w:rsidRPr="00DD30C8">
        <w:t>inspections</w:t>
      </w:r>
      <w:r>
        <w:rPr>
          <w:lang w:val="en-US"/>
        </w:rPr>
        <w:t xml:space="preserve"> where the source for loading is a vertical storage</w:t>
      </w:r>
    </w:p>
    <w:p w14:paraId="577B503E" w14:textId="77777777" w:rsidR="006F07C8" w:rsidRDefault="006F07C8" w:rsidP="006F07C8">
      <w:pPr>
        <w:pStyle w:val="ListParagraph"/>
        <w:numPr>
          <w:ilvl w:val="1"/>
          <w:numId w:val="14"/>
        </w:numPr>
        <w:spacing w:after="60"/>
        <w:ind w:left="782" w:hanging="357"/>
      </w:pPr>
      <w:r>
        <w:t>the entire storage unit fails the inspection and must be rejected</w:t>
      </w:r>
    </w:p>
    <w:p w14:paraId="30C244C6" w14:textId="427F23F0" w:rsidR="006F07C8" w:rsidRPr="00642253" w:rsidRDefault="006F07C8" w:rsidP="006F07C8">
      <w:pPr>
        <w:pStyle w:val="ListParagraph"/>
        <w:numPr>
          <w:ilvl w:val="1"/>
          <w:numId w:val="14"/>
        </w:numPr>
        <w:spacing w:after="60"/>
        <w:ind w:left="782" w:hanging="357"/>
      </w:pPr>
      <w:r>
        <w:t xml:space="preserve">loading must not continue from the rejected source or along the </w:t>
      </w:r>
      <w:proofErr w:type="spellStart"/>
      <w:r>
        <w:t>flowpath</w:t>
      </w:r>
      <w:proofErr w:type="spellEnd"/>
      <w:r>
        <w:t xml:space="preserve"> until the non-compliance is rectified.</w:t>
      </w:r>
    </w:p>
    <w:p w14:paraId="27D52923" w14:textId="22927A64" w:rsidR="006F07C8" w:rsidRPr="00F45CCB" w:rsidRDefault="006F07C8" w:rsidP="006F07C8">
      <w:pPr>
        <w:pStyle w:val="Heading5"/>
      </w:pPr>
      <w:r w:rsidRPr="00F45CCB">
        <w:t>For goods being loaded into containers</w:t>
      </w:r>
    </w:p>
    <w:p w14:paraId="3797E8F3" w14:textId="08B969A5" w:rsidR="006F07C8" w:rsidRDefault="006F07C8" w:rsidP="006F07C8">
      <w:pPr>
        <w:pStyle w:val="BodyText"/>
        <w:rPr>
          <w:b/>
        </w:rPr>
      </w:pPr>
      <w:r>
        <w:t xml:space="preserve">If the </w:t>
      </w:r>
      <w:r w:rsidRPr="001E5643">
        <w:t>goods</w:t>
      </w:r>
      <w:r>
        <w:t xml:space="preserve"> are being </w:t>
      </w:r>
      <w:r w:rsidRPr="006B5C61">
        <w:t>reject</w:t>
      </w:r>
      <w:r>
        <w:t>ed</w:t>
      </w:r>
      <w:r w:rsidRPr="006B5C61">
        <w:t xml:space="preserve"> for contaminants</w:t>
      </w:r>
      <w:r>
        <w:t xml:space="preserve"> and</w:t>
      </w:r>
      <w:r w:rsidRPr="006B5C61">
        <w:t xml:space="preserve"> vermin (other than live insects), the container must have the container approval </w:t>
      </w:r>
      <w:r w:rsidR="009E2E13">
        <w:t>revoked,</w:t>
      </w:r>
      <w:r w:rsidRPr="006B5C61">
        <w:t xml:space="preserve"> and the goods must be discharged from the container</w:t>
      </w:r>
      <w:r>
        <w:t>.</w:t>
      </w:r>
    </w:p>
    <w:p w14:paraId="59D085D2" w14:textId="33787ECB" w:rsidR="006F07C8" w:rsidRPr="00E0775D" w:rsidRDefault="006F07C8" w:rsidP="006F07C8">
      <w:pPr>
        <w:pStyle w:val="Heading5"/>
        <w:rPr>
          <w:rFonts w:cstheme="minorHAnsi"/>
        </w:rPr>
      </w:pPr>
      <w:bookmarkStart w:id="137" w:name="_For_goods_being"/>
      <w:bookmarkEnd w:id="137"/>
      <w:r w:rsidRPr="00E0775D">
        <w:rPr>
          <w:rFonts w:cstheme="minorHAnsi"/>
        </w:rPr>
        <w:t>For goods being loaded into bulk vessels (20% cumulative rejection rule)</w:t>
      </w:r>
    </w:p>
    <w:p w14:paraId="2FAAB76F" w14:textId="2935E571" w:rsidR="006F07C8" w:rsidRPr="00DD30C8" w:rsidRDefault="006F07C8" w:rsidP="006F07C8">
      <w:pPr>
        <w:pStyle w:val="ListBullet"/>
      </w:pPr>
      <w:r w:rsidRPr="00DD30C8">
        <w:t xml:space="preserve">If more than 10,000 tonnes of a single commodity </w:t>
      </w:r>
      <w:r w:rsidR="009E2E13" w:rsidRPr="00DD30C8">
        <w:t>are</w:t>
      </w:r>
      <w:r w:rsidRPr="00DD30C8">
        <w:t xml:space="preserve"> being loaded onto a vessel, the quantity of goods loaded from sources rejected for live injurious pests, must not exceed 20% of the total tonnage expected to be loaded onto the ship (as per all RFP/s)—this figure is referred to as the </w:t>
      </w:r>
      <w:r w:rsidRPr="001E5A46">
        <w:t>cumulative rejection limit</w:t>
      </w:r>
      <w:r w:rsidRPr="00DD30C8">
        <w:t>.</w:t>
      </w:r>
    </w:p>
    <w:p w14:paraId="434BF79D" w14:textId="45218F05" w:rsidR="006F07C8" w:rsidRPr="0042179C" w:rsidRDefault="006F07C8" w:rsidP="006F07C8">
      <w:pPr>
        <w:pStyle w:val="ListBullet"/>
        <w:numPr>
          <w:ilvl w:val="0"/>
          <w:numId w:val="0"/>
        </w:numPr>
        <w:ind w:left="284"/>
        <w:rPr>
          <w:b/>
        </w:rPr>
      </w:pPr>
      <w:r w:rsidRPr="0042179C">
        <w:rPr>
          <w:b/>
        </w:rPr>
        <w:t>Notes:</w:t>
      </w:r>
    </w:p>
    <w:p w14:paraId="54671727" w14:textId="50806D52" w:rsidR="006F07C8" w:rsidRPr="00986F18" w:rsidRDefault="006B220E" w:rsidP="006F07C8">
      <w:pPr>
        <w:pStyle w:val="ListBullet"/>
        <w:numPr>
          <w:ilvl w:val="1"/>
          <w:numId w:val="20"/>
        </w:numPr>
        <w:ind w:left="851" w:hanging="425"/>
      </w:pPr>
      <w:r>
        <w:t xml:space="preserve">The cumulative rejection limit is </w:t>
      </w:r>
      <w:r w:rsidR="008C24BB">
        <w:t>determined by calculating</w:t>
      </w:r>
      <w:r>
        <w:t xml:space="preserve"> 20% of the total tonnage expected to be loaded onto a ship. </w:t>
      </w:r>
      <w:r w:rsidR="006F07C8">
        <w:t xml:space="preserve">All RFPs being loaded onto the vessel must be considered in the calculation of the </w:t>
      </w:r>
      <w:r w:rsidR="006F07C8" w:rsidRPr="00BF65E7">
        <w:t>cumulative rejection limit</w:t>
      </w:r>
      <w:r w:rsidR="0057029E">
        <w:rPr>
          <w:iCs/>
        </w:rPr>
        <w:t>.</w:t>
      </w:r>
    </w:p>
    <w:p w14:paraId="2FA486D0" w14:textId="4BACEF78" w:rsidR="00A23A33" w:rsidRPr="00986F18" w:rsidRDefault="00A23A33" w:rsidP="006F07C8">
      <w:pPr>
        <w:pStyle w:val="ListBullet"/>
        <w:numPr>
          <w:ilvl w:val="1"/>
          <w:numId w:val="20"/>
        </w:numPr>
        <w:ind w:left="851" w:hanging="425"/>
      </w:pPr>
      <w:r>
        <w:t>The Action Figure is the total amount of grain loaded from</w:t>
      </w:r>
      <w:r w:rsidR="008C24BB">
        <w:t xml:space="preserve"> all</w:t>
      </w:r>
      <w:r>
        <w:t xml:space="preserve"> sources that have been </w:t>
      </w:r>
      <w:r w:rsidR="0057029E">
        <w:t>rejected for live injurious pests.</w:t>
      </w:r>
    </w:p>
    <w:p w14:paraId="11F01A33" w14:textId="77777777" w:rsidR="006F07C8" w:rsidRDefault="006F07C8" w:rsidP="006F07C8">
      <w:pPr>
        <w:pStyle w:val="ListBullet"/>
        <w:numPr>
          <w:ilvl w:val="1"/>
          <w:numId w:val="20"/>
        </w:numPr>
        <w:ind w:left="851" w:hanging="425"/>
      </w:pPr>
      <w:r w:rsidRPr="007E17D0">
        <w:t>T</w:t>
      </w:r>
      <w:r>
        <w:t>his measure is to</w:t>
      </w:r>
      <w:r w:rsidRPr="007E17D0">
        <w:t xml:space="preserve"> ensure the level of live injurious pests in export shipments is kept to a minimum</w:t>
      </w:r>
      <w:r>
        <w:t>.</w:t>
      </w:r>
    </w:p>
    <w:p w14:paraId="4329C0A3" w14:textId="5DB13BE4" w:rsidR="006F07C8" w:rsidRPr="00897F6D" w:rsidRDefault="006F07C8" w:rsidP="006F07C8">
      <w:pPr>
        <w:pStyle w:val="ListBullet"/>
      </w:pPr>
      <w:r w:rsidRPr="00DD30C8">
        <w:t xml:space="preserve">AOs must record, for each rejection, the weight of goods remaining in the source at the time of rejection (Rejection Figure – RF) in the </w:t>
      </w:r>
      <w:r w:rsidRPr="001E5A46">
        <w:t>comments</w:t>
      </w:r>
      <w:r w:rsidRPr="00DD30C8">
        <w:t xml:space="preserve"> or </w:t>
      </w:r>
      <w:r w:rsidRPr="001E5A46">
        <w:t>remarks</w:t>
      </w:r>
      <w:r w:rsidRPr="00DD30C8">
        <w:t xml:space="preserve"> field of the inspection record</w:t>
      </w:r>
      <w:r w:rsidRPr="00897F6D">
        <w:t>.</w:t>
      </w:r>
    </w:p>
    <w:p w14:paraId="33D00A34" w14:textId="39FCD660" w:rsidR="006F07C8" w:rsidRPr="001E5A46" w:rsidRDefault="006F07C8" w:rsidP="006F07C8">
      <w:pPr>
        <w:pStyle w:val="ListBullet"/>
      </w:pPr>
      <w:r w:rsidRPr="00897F6D">
        <w:t>Where a source has a capacity greater than 2,000 tonnes,</w:t>
      </w:r>
      <w:r w:rsidRPr="00955B64">
        <w:t xml:space="preserve"> a maximum of 2,00</w:t>
      </w:r>
      <w:r w:rsidRPr="00F80DF5">
        <w:t>0 tonnes per source</w:t>
      </w:r>
      <w:r w:rsidRPr="00966A57">
        <w:t xml:space="preserve"> must be added towards the </w:t>
      </w:r>
      <w:r w:rsidR="006B220E">
        <w:t>Action Figure</w:t>
      </w:r>
      <w:r w:rsidRPr="005112BA">
        <w:t xml:space="preserve">. When loading from </w:t>
      </w:r>
      <w:r w:rsidR="00C90DC5">
        <w:t>2</w:t>
      </w:r>
      <w:r w:rsidRPr="005112BA">
        <w:t xml:space="preserve"> or more sources simultaneously, the maximum amount to be allocated towards the </w:t>
      </w:r>
      <w:r w:rsidR="00A23A33">
        <w:t>Action Figure</w:t>
      </w:r>
      <w:r w:rsidRPr="005112BA">
        <w:t xml:space="preserve"> is 2,000 tonnes.</w:t>
      </w:r>
    </w:p>
    <w:p w14:paraId="4F243053" w14:textId="47C87F02" w:rsidR="006F07C8" w:rsidRPr="00897F6D" w:rsidRDefault="006F07C8" w:rsidP="006F07C8">
      <w:pPr>
        <w:pStyle w:val="ListBullet"/>
      </w:pPr>
      <w:r w:rsidRPr="00DD30C8">
        <w:t>The weight of goods on the belt (past garner bins/weigher) from the rejected source (not redirected back to the source or run-off and rejected) must be added to the Action Figure – AF and contribute towards the cumulative rejection limit</w:t>
      </w:r>
      <w:r w:rsidRPr="00897F6D">
        <w:t>.</w:t>
      </w:r>
    </w:p>
    <w:p w14:paraId="3A5ECC46" w14:textId="77777777" w:rsidR="006F07C8" w:rsidRPr="001E5A46" w:rsidRDefault="006F07C8" w:rsidP="006F07C8">
      <w:pPr>
        <w:pStyle w:val="ListBullet"/>
      </w:pPr>
      <w:r w:rsidRPr="00897F6D">
        <w:t>If the same ship is loading at another Australia port, the cumulative total must be transferred and continued during the subsequent loading.</w:t>
      </w:r>
    </w:p>
    <w:p w14:paraId="61CF7763" w14:textId="77777777" w:rsidR="006F07C8" w:rsidRPr="001E5A46" w:rsidRDefault="006F07C8" w:rsidP="006F07C8">
      <w:pPr>
        <w:pStyle w:val="ListBullet"/>
      </w:pPr>
      <w:r w:rsidRPr="00DD30C8">
        <w:t xml:space="preserve">Loading must cease if the cumulative rejection limit of 20% of the total tonnage expected to be loaded onto the ship is reached, and the client must contact the </w:t>
      </w:r>
      <w:hyperlink w:anchor="_Contact_information" w:history="1">
        <w:r w:rsidRPr="00DE185C">
          <w:rPr>
            <w:rStyle w:val="Hyperlink"/>
          </w:rPr>
          <w:t>Grain and Seed Exports Program</w:t>
        </w:r>
      </w:hyperlink>
      <w:r w:rsidRPr="00DD30C8">
        <w:t>, who will discuss a loading plan.</w:t>
      </w:r>
    </w:p>
    <w:p w14:paraId="6F24089F" w14:textId="336FF2F2" w:rsidR="006F07C8" w:rsidRPr="00224606" w:rsidRDefault="006F07C8" w:rsidP="006F07C8">
      <w:pPr>
        <w:pStyle w:val="Heading3"/>
      </w:pPr>
      <w:bookmarkStart w:id="138" w:name="_Toc180396514"/>
      <w:r>
        <w:lastRenderedPageBreak/>
        <w:t>Failing the entire lot/consignment</w:t>
      </w:r>
      <w:bookmarkEnd w:id="138"/>
    </w:p>
    <w:p w14:paraId="546BBF09" w14:textId="21023603" w:rsidR="006F07C8" w:rsidRDefault="006F07C8" w:rsidP="006F07C8">
      <w:pPr>
        <w:pStyle w:val="Heading4"/>
        <w:spacing w:before="120"/>
      </w:pPr>
      <w:bookmarkStart w:id="139" w:name="_Toc180396515"/>
      <w:r w:rsidRPr="00986F18">
        <w:rPr>
          <w:color w:val="auto"/>
        </w:rPr>
        <w:t xml:space="preserve">Consignments sampled </w:t>
      </w:r>
      <w:r>
        <w:t>after the</w:t>
      </w:r>
      <w:r w:rsidRPr="00D52100">
        <w:t xml:space="preserve"> filling of packages</w:t>
      </w:r>
      <w:r>
        <w:t xml:space="preserve"> and resubmitted packaged goods</w:t>
      </w:r>
      <w:bookmarkEnd w:id="139"/>
    </w:p>
    <w:p w14:paraId="448C9F1A" w14:textId="77777777" w:rsidR="006F07C8" w:rsidRPr="00DD30C8" w:rsidRDefault="006F07C8" w:rsidP="006F07C8">
      <w:pPr>
        <w:pStyle w:val="ListBullet"/>
      </w:pPr>
      <w:r w:rsidRPr="00DD30C8">
        <w:t>The entire lot/consignment fails the inspection and must be rejected, irrespective of whether the pests or contaminants were found in the goods, on the external surface of packaging/bags or on the pallets.</w:t>
      </w:r>
    </w:p>
    <w:p w14:paraId="61C07253" w14:textId="77777777" w:rsidR="006F07C8" w:rsidRPr="00DE185C" w:rsidRDefault="006F07C8" w:rsidP="006F07C8">
      <w:pPr>
        <w:pStyle w:val="ListBullet"/>
      </w:pPr>
      <w:r w:rsidRPr="00DE185C">
        <w:t>The rejection can be limited to an ‘inspection lot’ if the lot is clearly distinct. For example, different grain species that are unlikely to have come from the same source.</w:t>
      </w:r>
    </w:p>
    <w:p w14:paraId="2EEEB7BD" w14:textId="10686BE1" w:rsidR="006F07C8" w:rsidRPr="00897F6D" w:rsidRDefault="006F07C8" w:rsidP="006F07C8">
      <w:pPr>
        <w:pStyle w:val="ListBullet"/>
      </w:pPr>
      <w:r w:rsidRPr="00DD30C8">
        <w:t>Rejected goods must be segregated and clearly distinguished from goods that have passed inspection</w:t>
      </w:r>
      <w:r w:rsidRPr="00897F6D">
        <w:t>.</w:t>
      </w:r>
    </w:p>
    <w:p w14:paraId="170BA27B" w14:textId="34C380A0" w:rsidR="006F07C8" w:rsidRPr="00E05DE5" w:rsidRDefault="006F07C8" w:rsidP="006F07C8">
      <w:pPr>
        <w:pStyle w:val="Heading3"/>
      </w:pPr>
      <w:bookmarkStart w:id="140" w:name="_Toc180396516"/>
      <w:r w:rsidRPr="00E05DE5">
        <w:t>Failing the container from which the samples were drawn</w:t>
      </w:r>
      <w:bookmarkEnd w:id="140"/>
    </w:p>
    <w:p w14:paraId="346513D6" w14:textId="36E2378D" w:rsidR="006F07C8" w:rsidRDefault="006F07C8" w:rsidP="006F07C8">
      <w:pPr>
        <w:pStyle w:val="Heading4"/>
        <w:spacing w:before="120"/>
      </w:pPr>
      <w:bookmarkStart w:id="141" w:name="_Toc180396517"/>
      <w:r>
        <w:t>Resubmitted containers</w:t>
      </w:r>
      <w:bookmarkEnd w:id="141"/>
    </w:p>
    <w:p w14:paraId="24B6D9B4" w14:textId="77777777" w:rsidR="006F07C8" w:rsidRPr="00DD30C8" w:rsidRDefault="006F07C8" w:rsidP="006F07C8">
      <w:pPr>
        <w:pStyle w:val="ListBullet"/>
      </w:pPr>
      <w:r w:rsidRPr="00DD30C8">
        <w:t>The container from which the samples were drawn fails the inspection and must be rejected.</w:t>
      </w:r>
    </w:p>
    <w:p w14:paraId="15CA8385" w14:textId="1B189158" w:rsidR="006F07C8" w:rsidRPr="00897F6D" w:rsidRDefault="006F07C8" w:rsidP="006F07C8">
      <w:pPr>
        <w:pStyle w:val="ListBullet"/>
      </w:pPr>
      <w:r w:rsidRPr="00897F6D">
        <w:t>Rejected goods must be segregated and clearly distinguished from goods that have passed inspection.</w:t>
      </w:r>
    </w:p>
    <w:p w14:paraId="1524307A" w14:textId="5CB7BADC" w:rsidR="006F07C8" w:rsidRPr="00642253" w:rsidRDefault="006F07C8" w:rsidP="006F07C8">
      <w:pPr>
        <w:pStyle w:val="Heading3"/>
      </w:pPr>
      <w:bookmarkStart w:id="142" w:name="_Re-inspecting_the_flow"/>
      <w:bookmarkStart w:id="143" w:name="_Toc180396518"/>
      <w:bookmarkEnd w:id="142"/>
      <w:r>
        <w:t>Re-</w:t>
      </w:r>
      <w:r w:rsidRPr="00642253">
        <w:t>inspecting the flow path following a rejection</w:t>
      </w:r>
      <w:bookmarkEnd w:id="143"/>
    </w:p>
    <w:p w14:paraId="286483C6" w14:textId="0ADAEE31" w:rsidR="006F07C8" w:rsidRPr="00642253" w:rsidRDefault="006F07C8" w:rsidP="006F07C8">
      <w:pPr>
        <w:pStyle w:val="Heading4"/>
      </w:pPr>
      <w:bookmarkStart w:id="144" w:name="_Toc180396519"/>
      <w:r w:rsidRPr="00642253">
        <w:t>50 tonne run-off rejection</w:t>
      </w:r>
      <w:bookmarkEnd w:id="144"/>
    </w:p>
    <w:p w14:paraId="33201966" w14:textId="77777777" w:rsidR="006F07C8" w:rsidRPr="00DD30C8" w:rsidRDefault="006F07C8" w:rsidP="006F07C8">
      <w:pPr>
        <w:pStyle w:val="ListBullet"/>
      </w:pPr>
      <w:r w:rsidRPr="00DD30C8">
        <w:t xml:space="preserve">A flow path re-inspection is not required following a </w:t>
      </w:r>
      <w:proofErr w:type="gramStart"/>
      <w:r w:rsidRPr="00DD30C8">
        <w:t>50 tonne</w:t>
      </w:r>
      <w:proofErr w:type="gramEnd"/>
      <w:r w:rsidRPr="00DD30C8">
        <w:t xml:space="preserve"> run-off rejection.</w:t>
      </w:r>
    </w:p>
    <w:p w14:paraId="717B290E" w14:textId="3D7AD312" w:rsidR="006F07C8" w:rsidRPr="00897F6D" w:rsidRDefault="006F07C8" w:rsidP="006F07C8">
      <w:pPr>
        <w:pStyle w:val="ListBullet"/>
      </w:pPr>
      <w:r w:rsidRPr="00897F6D">
        <w:t>Flow path re-inspection is required only when multiple 50 tonne run-offs have triggered a rejection of source.</w:t>
      </w:r>
    </w:p>
    <w:p w14:paraId="1CE2F779" w14:textId="7F7EFA7F" w:rsidR="006F07C8" w:rsidRPr="00642253" w:rsidRDefault="006F07C8" w:rsidP="006F07C8">
      <w:pPr>
        <w:pStyle w:val="Heading4"/>
      </w:pPr>
      <w:bookmarkStart w:id="145" w:name="_Toc180396520"/>
      <w:r w:rsidRPr="00642253">
        <w:t>Rejecting the source</w:t>
      </w:r>
      <w:bookmarkEnd w:id="145"/>
    </w:p>
    <w:p w14:paraId="4A3C9A53" w14:textId="3B08872A" w:rsidR="006F07C8" w:rsidRPr="00DE185C" w:rsidRDefault="006F07C8" w:rsidP="006F07C8">
      <w:pPr>
        <w:pStyle w:val="ListBullet"/>
      </w:pPr>
      <w:r w:rsidRPr="00DD30C8">
        <w:t xml:space="preserve">For consignments sampled during loading of containers, or during filling of packages, the </w:t>
      </w:r>
      <w:proofErr w:type="spellStart"/>
      <w:r w:rsidRPr="00DD30C8">
        <w:t>flowpath</w:t>
      </w:r>
      <w:proofErr w:type="spellEnd"/>
      <w:r w:rsidRPr="00DD30C8">
        <w:t xml:space="preserve"> must be re</w:t>
      </w:r>
      <w:r w:rsidR="00ED2B56">
        <w:t>-</w:t>
      </w:r>
      <w:r w:rsidRPr="00DD30C8">
        <w:t>inspected and passed before the inspection can continue.</w:t>
      </w:r>
    </w:p>
    <w:p w14:paraId="11F932EE" w14:textId="263027D2" w:rsidR="006F07C8" w:rsidRPr="00DE185C" w:rsidRDefault="006F07C8" w:rsidP="006F07C8">
      <w:pPr>
        <w:pStyle w:val="ListBullet"/>
      </w:pPr>
      <w:r w:rsidRPr="00DD30C8">
        <w:t>For consignments sampled during loading of bulk vessels</w:t>
      </w:r>
    </w:p>
    <w:p w14:paraId="20238099" w14:textId="09C98B1F" w:rsidR="006F07C8" w:rsidRPr="004223FB" w:rsidRDefault="006F07C8" w:rsidP="006F07C8">
      <w:pPr>
        <w:pStyle w:val="ListParagraph"/>
        <w:numPr>
          <w:ilvl w:val="0"/>
          <w:numId w:val="22"/>
        </w:numPr>
        <w:spacing w:after="60"/>
        <w:rPr>
          <w:rFonts w:asciiTheme="minorHAnsi" w:hAnsiTheme="minorHAnsi" w:cstheme="minorHAnsi"/>
          <w:b/>
          <w:sz w:val="26"/>
          <w:szCs w:val="26"/>
        </w:rPr>
      </w:pPr>
      <w:r>
        <w:t xml:space="preserve">the </w:t>
      </w:r>
      <w:proofErr w:type="spellStart"/>
      <w:r>
        <w:t>flowpath</w:t>
      </w:r>
      <w:proofErr w:type="spellEnd"/>
      <w:r>
        <w:t xml:space="preserve"> must be run clean (including belts from the source and elevators) before the inspection can continue. </w:t>
      </w:r>
      <w:r w:rsidRPr="0001427A">
        <w:t>Refer to</w:t>
      </w:r>
      <w:r>
        <w:rPr>
          <w:b/>
        </w:rPr>
        <w:t xml:space="preserve"> </w:t>
      </w:r>
      <w:r w:rsidR="00E063FC">
        <w:rPr>
          <w:b/>
        </w:rPr>
        <w:t>S</w:t>
      </w:r>
      <w:r>
        <w:rPr>
          <w:b/>
        </w:rPr>
        <w:t xml:space="preserve">ection: </w:t>
      </w:r>
      <w:hyperlink w:anchor="_For_goods_being" w:history="1">
        <w:r w:rsidR="009E2E13">
          <w:rPr>
            <w:rStyle w:val="Hyperlink"/>
          </w:rPr>
          <w:t>G</w:t>
        </w:r>
        <w:r w:rsidRPr="00C265A0">
          <w:rPr>
            <w:rStyle w:val="Hyperlink"/>
          </w:rPr>
          <w:t>oods being loaded into bulk vessels</w:t>
        </w:r>
      </w:hyperlink>
      <w:r>
        <w:t xml:space="preserve"> above about recording the weight of these goods (Action Figure – AF)</w:t>
      </w:r>
    </w:p>
    <w:p w14:paraId="0D092089" w14:textId="132892EC" w:rsidR="006F07C8" w:rsidRDefault="006F07C8" w:rsidP="006F07C8">
      <w:pPr>
        <w:pStyle w:val="ListBullet"/>
        <w:numPr>
          <w:ilvl w:val="0"/>
          <w:numId w:val="0"/>
        </w:numPr>
        <w:ind w:left="720"/>
      </w:pPr>
      <w:r>
        <w:rPr>
          <w:b/>
        </w:rPr>
        <w:t xml:space="preserve">Note: </w:t>
      </w:r>
      <w:r>
        <w:t xml:space="preserve">A </w:t>
      </w:r>
      <w:proofErr w:type="spellStart"/>
      <w:r>
        <w:t>flowpath</w:t>
      </w:r>
      <w:proofErr w:type="spellEnd"/>
      <w:r>
        <w:t xml:space="preserve"> re</w:t>
      </w:r>
      <w:r w:rsidR="00ED2B56">
        <w:t>-</w:t>
      </w:r>
      <w:r>
        <w:t>inspection is not required, unless time permits.</w:t>
      </w:r>
    </w:p>
    <w:p w14:paraId="3231EF07" w14:textId="1699361D" w:rsidR="006F07C8" w:rsidRPr="004223FB" w:rsidRDefault="006F07C8" w:rsidP="006F07C8">
      <w:pPr>
        <w:pStyle w:val="ListParagraph"/>
        <w:numPr>
          <w:ilvl w:val="0"/>
          <w:numId w:val="22"/>
        </w:numPr>
        <w:spacing w:after="60"/>
      </w:pPr>
      <w:r>
        <w:t xml:space="preserve">if using a mobile loader, under a mobile bulk loading plan, the </w:t>
      </w:r>
      <w:proofErr w:type="spellStart"/>
      <w:r>
        <w:t>flowpath</w:t>
      </w:r>
      <w:proofErr w:type="spellEnd"/>
      <w:r>
        <w:t xml:space="preserve"> must be re</w:t>
      </w:r>
      <w:r w:rsidR="00ED2B56">
        <w:t>-</w:t>
      </w:r>
      <w:r>
        <w:t>inspected and passed before the inspection can continue.</w:t>
      </w:r>
    </w:p>
    <w:p w14:paraId="40ABAF6B" w14:textId="77777777" w:rsidR="006F07C8" w:rsidRPr="00A54FD7" w:rsidRDefault="006F07C8" w:rsidP="006F07C8">
      <w:pPr>
        <w:pStyle w:val="BodyText"/>
      </w:pPr>
      <w:r>
        <w:t>The following table outlines the process for passing or failing inspections.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34"/>
        <w:gridCol w:w="1958"/>
      </w:tblGrid>
      <w:tr w:rsidR="006F07C8" w14:paraId="1FCD31A2" w14:textId="77777777" w:rsidTr="0050147E">
        <w:trPr>
          <w:cantSplit/>
          <w:trHeight w:val="451"/>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5677A" w14:textId="77777777" w:rsidR="006F07C8" w:rsidRDefault="006F07C8" w:rsidP="00FF21A7">
            <w:pPr>
              <w:pStyle w:val="Tableheadings"/>
              <w:spacing w:before="120"/>
              <w:jc w:val="center"/>
            </w:pPr>
            <w:r>
              <w:t>Stage</w:t>
            </w:r>
          </w:p>
        </w:tc>
        <w:tc>
          <w:tcPr>
            <w:tcW w:w="6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F715C" w14:textId="77777777" w:rsidR="006F07C8" w:rsidRDefault="006F07C8" w:rsidP="00FF21A7">
            <w:pPr>
              <w:pStyle w:val="Tableheadings"/>
              <w:spacing w:before="120"/>
            </w:pPr>
            <w:r>
              <w:t>What happens</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CBF8B" w14:textId="77777777" w:rsidR="006F07C8" w:rsidRDefault="006F07C8" w:rsidP="00FF21A7">
            <w:pPr>
              <w:pStyle w:val="Tableheadings"/>
              <w:spacing w:before="120"/>
            </w:pPr>
            <w:r>
              <w:t>Responsible party</w:t>
            </w:r>
          </w:p>
        </w:tc>
      </w:tr>
      <w:tr w:rsidR="006F07C8" w14:paraId="2DDC486E" w14:textId="77777777" w:rsidTr="00FF21A7">
        <w:trPr>
          <w:cantSplit/>
          <w:trHeight w:val="716"/>
        </w:trPr>
        <w:tc>
          <w:tcPr>
            <w:tcW w:w="624" w:type="dxa"/>
            <w:tcBorders>
              <w:top w:val="single" w:sz="4" w:space="0" w:color="auto"/>
              <w:bottom w:val="single" w:sz="4" w:space="0" w:color="auto"/>
            </w:tcBorders>
          </w:tcPr>
          <w:p w14:paraId="1DF5CA54" w14:textId="77777777" w:rsidR="006F07C8" w:rsidRDefault="006F07C8" w:rsidP="00FF21A7">
            <w:pPr>
              <w:spacing w:before="120"/>
              <w:jc w:val="center"/>
            </w:pPr>
            <w:r>
              <w:t>1.</w:t>
            </w:r>
          </w:p>
        </w:tc>
        <w:tc>
          <w:tcPr>
            <w:tcW w:w="6315" w:type="dxa"/>
            <w:tcBorders>
              <w:top w:val="single" w:sz="4" w:space="0" w:color="auto"/>
              <w:bottom w:val="single" w:sz="4" w:space="0" w:color="auto"/>
            </w:tcBorders>
          </w:tcPr>
          <w:p w14:paraId="795FAE03" w14:textId="188C8D60" w:rsidR="006F07C8" w:rsidRPr="005552F9" w:rsidRDefault="006F07C8" w:rsidP="00FF21A7">
            <w:pPr>
              <w:spacing w:before="120"/>
            </w:pPr>
            <w:r>
              <w:rPr>
                <w:rFonts w:eastAsia="Times New Roman" w:cs="Calibri"/>
                <w:color w:val="000000"/>
                <w:szCs w:val="24"/>
                <w:lang w:val="x-none" w:eastAsia="en-AU"/>
              </w:rPr>
              <w:t xml:space="preserve">The inspection result is recorded on the </w:t>
            </w:r>
            <w:r>
              <w:rPr>
                <w:rFonts w:eastAsia="Times New Roman" w:cs="Calibri"/>
                <w:color w:val="000000"/>
                <w:szCs w:val="24"/>
                <w:lang w:eastAsia="en-AU"/>
              </w:rPr>
              <w:t>inspection record.</w:t>
            </w:r>
          </w:p>
        </w:tc>
        <w:tc>
          <w:tcPr>
            <w:tcW w:w="1952" w:type="dxa"/>
            <w:tcBorders>
              <w:top w:val="single" w:sz="4" w:space="0" w:color="auto"/>
              <w:bottom w:val="single" w:sz="4" w:space="0" w:color="auto"/>
            </w:tcBorders>
          </w:tcPr>
          <w:p w14:paraId="66A39D74" w14:textId="77777777" w:rsidR="006F07C8" w:rsidRDefault="006F07C8" w:rsidP="00FF21A7">
            <w:pPr>
              <w:spacing w:before="120"/>
            </w:pPr>
            <w:r>
              <w:t>Inspection AO</w:t>
            </w:r>
          </w:p>
        </w:tc>
      </w:tr>
      <w:tr w:rsidR="006F07C8" w14:paraId="06B32F77" w14:textId="77777777" w:rsidTr="00FF21A7">
        <w:trPr>
          <w:cantSplit/>
          <w:trHeight w:val="716"/>
        </w:trPr>
        <w:tc>
          <w:tcPr>
            <w:tcW w:w="624" w:type="dxa"/>
            <w:tcBorders>
              <w:top w:val="single" w:sz="4" w:space="0" w:color="auto"/>
              <w:bottom w:val="single" w:sz="4" w:space="0" w:color="auto"/>
            </w:tcBorders>
          </w:tcPr>
          <w:p w14:paraId="76D35CE7" w14:textId="77777777" w:rsidR="006F07C8" w:rsidRDefault="006F07C8" w:rsidP="00FF21A7">
            <w:pPr>
              <w:spacing w:before="120"/>
              <w:jc w:val="center"/>
            </w:pPr>
            <w:r>
              <w:t>2.</w:t>
            </w:r>
          </w:p>
        </w:tc>
        <w:tc>
          <w:tcPr>
            <w:tcW w:w="6315" w:type="dxa"/>
            <w:tcBorders>
              <w:top w:val="single" w:sz="4" w:space="0" w:color="auto"/>
              <w:bottom w:val="single" w:sz="4" w:space="0" w:color="auto"/>
            </w:tcBorders>
          </w:tcPr>
          <w:p w14:paraId="25A00BEC" w14:textId="77777777" w:rsidR="006F07C8" w:rsidRPr="002304ED" w:rsidRDefault="006F07C8" w:rsidP="00FF21A7">
            <w:pPr>
              <w:spacing w:before="120"/>
              <w:rPr>
                <w:rFonts w:eastAsia="Times New Roman" w:cs="Calibri"/>
                <w:color w:val="000000"/>
                <w:szCs w:val="24"/>
                <w:lang w:eastAsia="en-AU"/>
              </w:rPr>
            </w:pPr>
            <w:r>
              <w:rPr>
                <w:rFonts w:eastAsia="Times New Roman" w:cs="Calibri"/>
                <w:color w:val="000000"/>
                <w:szCs w:val="24"/>
                <w:lang w:eastAsia="en-AU"/>
              </w:rPr>
              <w:t>The product is secured from other goods.</w:t>
            </w:r>
          </w:p>
        </w:tc>
        <w:tc>
          <w:tcPr>
            <w:tcW w:w="1952" w:type="dxa"/>
            <w:tcBorders>
              <w:top w:val="single" w:sz="4" w:space="0" w:color="auto"/>
              <w:bottom w:val="single" w:sz="4" w:space="0" w:color="auto"/>
            </w:tcBorders>
          </w:tcPr>
          <w:p w14:paraId="07F615E9" w14:textId="77777777" w:rsidR="006F07C8" w:rsidRDefault="006F07C8" w:rsidP="00FF21A7">
            <w:pPr>
              <w:spacing w:before="120"/>
            </w:pPr>
            <w:r>
              <w:t>Client</w:t>
            </w:r>
          </w:p>
        </w:tc>
      </w:tr>
      <w:tr w:rsidR="006F07C8" w14:paraId="29207BE3" w14:textId="77777777" w:rsidTr="00FF21A7">
        <w:trPr>
          <w:cantSplit/>
          <w:trHeight w:val="716"/>
        </w:trPr>
        <w:tc>
          <w:tcPr>
            <w:tcW w:w="624" w:type="dxa"/>
            <w:tcBorders>
              <w:top w:val="single" w:sz="4" w:space="0" w:color="auto"/>
              <w:bottom w:val="single" w:sz="4" w:space="0" w:color="auto"/>
            </w:tcBorders>
          </w:tcPr>
          <w:p w14:paraId="233094F7" w14:textId="77777777" w:rsidR="006F07C8" w:rsidRDefault="006F07C8" w:rsidP="00FF21A7">
            <w:pPr>
              <w:spacing w:before="120"/>
              <w:jc w:val="center"/>
            </w:pPr>
            <w:r>
              <w:t>3.</w:t>
            </w:r>
          </w:p>
        </w:tc>
        <w:tc>
          <w:tcPr>
            <w:tcW w:w="6315" w:type="dxa"/>
            <w:tcBorders>
              <w:top w:val="single" w:sz="4" w:space="0" w:color="auto"/>
              <w:bottom w:val="single" w:sz="4" w:space="0" w:color="auto"/>
            </w:tcBorders>
          </w:tcPr>
          <w:p w14:paraId="19CF8C11" w14:textId="77777777" w:rsidR="006F07C8" w:rsidRDefault="006F07C8" w:rsidP="00FF21A7">
            <w:pPr>
              <w:spacing w:before="120"/>
              <w:rPr>
                <w:rFonts w:eastAsia="Times New Roman" w:cs="Calibri"/>
                <w:color w:val="000000"/>
                <w:szCs w:val="24"/>
                <w:lang w:eastAsia="en-AU"/>
              </w:rPr>
            </w:pPr>
            <w:r>
              <w:rPr>
                <w:rFonts w:eastAsia="Times New Roman" w:cs="Calibri"/>
                <w:color w:val="000000"/>
                <w:szCs w:val="24"/>
                <w:lang w:eastAsia="en-AU"/>
              </w:rPr>
              <w:t>The inspection result and supporting documents are submitted to the department.</w:t>
            </w:r>
          </w:p>
        </w:tc>
        <w:tc>
          <w:tcPr>
            <w:tcW w:w="1952" w:type="dxa"/>
            <w:tcBorders>
              <w:top w:val="single" w:sz="4" w:space="0" w:color="auto"/>
              <w:bottom w:val="single" w:sz="4" w:space="0" w:color="auto"/>
            </w:tcBorders>
          </w:tcPr>
          <w:p w14:paraId="4A3D34D4" w14:textId="77777777" w:rsidR="006F07C8" w:rsidRDefault="006F07C8" w:rsidP="00FF21A7">
            <w:pPr>
              <w:spacing w:before="120"/>
            </w:pPr>
            <w:r>
              <w:t>Inspection AO</w:t>
            </w:r>
          </w:p>
        </w:tc>
      </w:tr>
    </w:tbl>
    <w:p w14:paraId="5E3D8942" w14:textId="7B662F9F" w:rsidR="006F07C8" w:rsidRDefault="006F07C8" w:rsidP="006F07C8">
      <w:pPr>
        <w:pStyle w:val="BodyText"/>
        <w:rPr>
          <w:lang w:eastAsia="en-AU"/>
        </w:rPr>
      </w:pPr>
      <w:r>
        <w:rPr>
          <w:b/>
          <w:lang w:eastAsia="en-AU"/>
        </w:rPr>
        <w:t xml:space="preserve">Note: </w:t>
      </w:r>
      <w:r>
        <w:rPr>
          <w:lang w:eastAsia="en-AU"/>
        </w:rPr>
        <w:t xml:space="preserve">Following the failure of an inspection a client can either withdraw the consignment from </w:t>
      </w:r>
      <w:r w:rsidR="002019C2">
        <w:rPr>
          <w:lang w:eastAsia="en-AU"/>
        </w:rPr>
        <w:t>export or</w:t>
      </w:r>
      <w:r>
        <w:rPr>
          <w:lang w:eastAsia="en-AU"/>
        </w:rPr>
        <w:t xml:space="preserve"> treat it and re-present it for inspection.</w:t>
      </w:r>
    </w:p>
    <w:p w14:paraId="79C781FD" w14:textId="4C4B9BB9" w:rsidR="006F07C8" w:rsidRPr="00E732B2" w:rsidRDefault="006F07C8" w:rsidP="006F07C8">
      <w:pPr>
        <w:pStyle w:val="Heading2"/>
      </w:pPr>
      <w:bookmarkStart w:id="146" w:name="_Toc180396521"/>
      <w:r w:rsidRPr="00E732B2">
        <w:lastRenderedPageBreak/>
        <w:t xml:space="preserve">What are the </w:t>
      </w:r>
      <w:r>
        <w:t>treatment requirements?</w:t>
      </w:r>
      <w:bookmarkEnd w:id="146"/>
    </w:p>
    <w:p w14:paraId="75D2BF04" w14:textId="77777777" w:rsidR="006F07C8" w:rsidRPr="001665F4" w:rsidRDefault="006F07C8" w:rsidP="006F07C8">
      <w:pPr>
        <w:pStyle w:val="ListBullet"/>
      </w:pPr>
      <w:r w:rsidRPr="00DE185C">
        <w:t>Rejected goods can be treated and resubmitted for inspection.</w:t>
      </w:r>
    </w:p>
    <w:p w14:paraId="30F70340" w14:textId="77777777" w:rsidR="006F07C8" w:rsidRPr="001665F4" w:rsidRDefault="006F07C8" w:rsidP="006F07C8">
      <w:pPr>
        <w:pStyle w:val="ListBullet"/>
      </w:pPr>
      <w:r w:rsidRPr="00DE185C">
        <w:t>Goods rejected for live insects must be treated with a suitable insecticide or fumigants if they are to be resubmitted for inspection.</w:t>
      </w:r>
    </w:p>
    <w:p w14:paraId="0F447F67" w14:textId="569C4C8C" w:rsidR="006F07C8" w:rsidRPr="00897F6D" w:rsidRDefault="006F07C8" w:rsidP="006F07C8">
      <w:pPr>
        <w:pStyle w:val="ListBullet"/>
      </w:pPr>
      <w:r w:rsidRPr="00897F6D">
        <w:t xml:space="preserve">The method of treatment is at the client’s </w:t>
      </w:r>
      <w:r w:rsidR="00966824" w:rsidRPr="00897F6D">
        <w:t>discretion but</w:t>
      </w:r>
      <w:r w:rsidRPr="00897F6D">
        <w:t xml:space="preserve"> must remove all life stages of the pest and result in the goods being</w:t>
      </w:r>
      <w:r w:rsidR="007769FA">
        <w:t xml:space="preserve"> </w:t>
      </w:r>
      <w:r w:rsidRPr="00FD414C">
        <w:t>export compliant</w:t>
      </w:r>
      <w:r w:rsidRPr="00897F6D">
        <w:t>.</w:t>
      </w:r>
    </w:p>
    <w:p w14:paraId="51D83B07" w14:textId="20B19BA4" w:rsidR="006F07C8" w:rsidRPr="001665F4" w:rsidRDefault="006F07C8" w:rsidP="006F07C8">
      <w:pPr>
        <w:pStyle w:val="ListBullet"/>
      </w:pPr>
      <w:r w:rsidRPr="00955B64">
        <w:t>Treatment must occur before export</w:t>
      </w:r>
      <w:r>
        <w:t>.</w:t>
      </w:r>
    </w:p>
    <w:p w14:paraId="6F5D669D" w14:textId="54AE8146" w:rsidR="006F07C8" w:rsidRDefault="006F07C8" w:rsidP="006F07C8">
      <w:pPr>
        <w:spacing w:before="120"/>
      </w:pPr>
      <w:r>
        <w:rPr>
          <w:b/>
        </w:rPr>
        <w:t>Important</w:t>
      </w:r>
      <w:r w:rsidRPr="000F3D7C">
        <w:rPr>
          <w:b/>
        </w:rPr>
        <w:t>:</w:t>
      </w:r>
      <w:r>
        <w:t xml:space="preserve"> The department must not stipulate a treatment method unless required by the importing country.</w:t>
      </w:r>
    </w:p>
    <w:p w14:paraId="6D368487" w14:textId="19220D00" w:rsidR="006F07C8" w:rsidRPr="0027346C" w:rsidRDefault="006F07C8" w:rsidP="006F07C8">
      <w:pPr>
        <w:pStyle w:val="Heading3"/>
        <w:spacing w:before="120"/>
      </w:pPr>
      <w:bookmarkStart w:id="147" w:name="_Toc495390230"/>
      <w:bookmarkStart w:id="148" w:name="_Toc180396522"/>
      <w:r w:rsidRPr="0027346C">
        <w:t xml:space="preserve">When is </w:t>
      </w:r>
      <w:r>
        <w:t>treatment</w:t>
      </w:r>
      <w:r w:rsidRPr="0027346C">
        <w:t xml:space="preserve"> not permitted?</w:t>
      </w:r>
      <w:bookmarkEnd w:id="147"/>
      <w:bookmarkEnd w:id="148"/>
    </w:p>
    <w:p w14:paraId="5F8713AC" w14:textId="45A247D3" w:rsidR="006F07C8" w:rsidRPr="008406CA" w:rsidRDefault="006F07C8" w:rsidP="006F07C8">
      <w:pPr>
        <w:pStyle w:val="BodyText"/>
      </w:pPr>
      <w:r w:rsidRPr="0027346C">
        <w:t xml:space="preserve">Consignments must not be </w:t>
      </w:r>
      <w:r>
        <w:t>treated</w:t>
      </w:r>
      <w:r w:rsidRPr="0027346C">
        <w:t xml:space="preserve"> and re-presented for inspection if the importing country specifies that </w:t>
      </w:r>
      <w:r>
        <w:t>treating</w:t>
      </w:r>
      <w:r w:rsidRPr="0027346C">
        <w:t xml:space="preserve"> is not permitted for any reason.</w:t>
      </w:r>
      <w:bookmarkStart w:id="149" w:name="_Toc381192145"/>
      <w:bookmarkStart w:id="150" w:name="_Toc479777323"/>
    </w:p>
    <w:p w14:paraId="5C0A8539" w14:textId="69DB15C2" w:rsidR="006F07C8" w:rsidRDefault="006F07C8" w:rsidP="006F07C8">
      <w:pPr>
        <w:pStyle w:val="Heading3"/>
        <w:spacing w:before="120"/>
      </w:pPr>
      <w:bookmarkStart w:id="151" w:name="_Toc499024333"/>
      <w:bookmarkStart w:id="152" w:name="_Toc180396523"/>
      <w:r>
        <w:t>Treating</w:t>
      </w:r>
      <w:r w:rsidRPr="001B5D93">
        <w:t xml:space="preserve"> live </w:t>
      </w:r>
      <w:r>
        <w:t>insect</w:t>
      </w:r>
      <w:r w:rsidRPr="001B5D93">
        <w:t xml:space="preserve"> infestations</w:t>
      </w:r>
      <w:bookmarkEnd w:id="149"/>
      <w:bookmarkEnd w:id="150"/>
      <w:r>
        <w:t>, diseases and contamination</w:t>
      </w:r>
      <w:bookmarkEnd w:id="151"/>
      <w:bookmarkEnd w:id="152"/>
    </w:p>
    <w:p w14:paraId="1AA5D073" w14:textId="7DAA4AFB" w:rsidR="006F07C8" w:rsidRDefault="006F07C8" w:rsidP="006F07C8">
      <w:pPr>
        <w:pStyle w:val="Heading4"/>
      </w:pPr>
      <w:bookmarkStart w:id="153" w:name="_Toc180396524"/>
      <w:bookmarkStart w:id="154" w:name="_Toc381192146"/>
      <w:bookmarkStart w:id="155" w:name="_Toc479777324"/>
      <w:bookmarkStart w:id="156" w:name="_Toc499024334"/>
      <w:r>
        <w:t>Treating live insects</w:t>
      </w:r>
      <w:bookmarkEnd w:id="153"/>
    </w:p>
    <w:p w14:paraId="663A7F1A" w14:textId="77777777" w:rsidR="006F07C8" w:rsidRDefault="006F07C8" w:rsidP="006F07C8">
      <w:pPr>
        <w:pStyle w:val="BodyText"/>
      </w:pPr>
      <w:r>
        <w:t>Goods that have been rejected for live insects must be treated using one of the following:</w:t>
      </w:r>
    </w:p>
    <w:p w14:paraId="6D2AF28B" w14:textId="77777777" w:rsidR="006F07C8" w:rsidRDefault="006F07C8" w:rsidP="006F07C8">
      <w:pPr>
        <w:pStyle w:val="ListBullet"/>
      </w:pPr>
      <w:r w:rsidRPr="001665F4">
        <w:t>insecticide</w:t>
      </w:r>
    </w:p>
    <w:p w14:paraId="23A7A021" w14:textId="1761AE92" w:rsidR="006F07C8" w:rsidRDefault="006F07C8" w:rsidP="006F07C8">
      <w:pPr>
        <w:pStyle w:val="ListBullet"/>
      </w:pPr>
      <w:r w:rsidRPr="001665F4">
        <w:t>fumigation</w:t>
      </w:r>
      <w:r w:rsidR="000F2D71">
        <w:t>.</w:t>
      </w:r>
    </w:p>
    <w:p w14:paraId="70B6DF89" w14:textId="720DDE90" w:rsidR="006F07C8" w:rsidRPr="000A2054" w:rsidRDefault="006F07C8" w:rsidP="006F07C8">
      <w:pPr>
        <w:pStyle w:val="Heading5"/>
        <w:rPr>
          <w:rFonts w:cstheme="minorHAnsi"/>
          <w:b/>
          <w:bCs/>
          <w:color w:val="auto"/>
        </w:rPr>
      </w:pPr>
      <w:r w:rsidRPr="000A2054">
        <w:rPr>
          <w:rFonts w:cstheme="minorHAnsi"/>
          <w:b/>
          <w:bCs/>
          <w:color w:val="auto"/>
        </w:rPr>
        <w:t>Using pesticides and fumigants</w:t>
      </w:r>
      <w:bookmarkEnd w:id="154"/>
      <w:bookmarkEnd w:id="155"/>
      <w:bookmarkEnd w:id="156"/>
    </w:p>
    <w:p w14:paraId="32AA8AE6" w14:textId="77777777" w:rsidR="006F07C8" w:rsidRDefault="006F07C8" w:rsidP="006F07C8">
      <w:pPr>
        <w:pStyle w:val="ListBullet"/>
      </w:pPr>
      <w:r w:rsidRPr="000E2947">
        <w:t>If a pesticide or fumigant is used</w:t>
      </w:r>
      <w:r>
        <w:t>, it must</w:t>
      </w:r>
    </w:p>
    <w:p w14:paraId="539F6468" w14:textId="77777777" w:rsidR="006F07C8" w:rsidRDefault="006F07C8" w:rsidP="006F07C8">
      <w:pPr>
        <w:pStyle w:val="ListParagraph"/>
        <w:numPr>
          <w:ilvl w:val="1"/>
          <w:numId w:val="14"/>
        </w:numPr>
        <w:spacing w:after="60"/>
        <w:ind w:left="782" w:hanging="357"/>
      </w:pPr>
      <w:r>
        <w:t>be suitable for controlling the pest species</w:t>
      </w:r>
    </w:p>
    <w:p w14:paraId="24DBD53B" w14:textId="090B7D84" w:rsidR="006F07C8" w:rsidRDefault="006F07C8" w:rsidP="006F07C8">
      <w:pPr>
        <w:pStyle w:val="ListParagraph"/>
        <w:numPr>
          <w:ilvl w:val="1"/>
          <w:numId w:val="14"/>
        </w:numPr>
        <w:spacing w:after="60"/>
        <w:ind w:left="782" w:hanging="357"/>
      </w:pPr>
      <w:r w:rsidRPr="000E2947">
        <w:t>meet Australian legislati</w:t>
      </w:r>
      <w:r>
        <w:t>on and</w:t>
      </w:r>
      <w:r w:rsidRPr="000E2947">
        <w:t xml:space="preserve"> standards</w:t>
      </w:r>
    </w:p>
    <w:p w14:paraId="208FFE0B" w14:textId="77777777" w:rsidR="006F07C8" w:rsidRDefault="006F07C8" w:rsidP="006F07C8">
      <w:pPr>
        <w:pStyle w:val="ListParagraph"/>
        <w:numPr>
          <w:ilvl w:val="1"/>
          <w:numId w:val="14"/>
        </w:numPr>
        <w:spacing w:after="60"/>
        <w:ind w:left="782" w:hanging="357"/>
      </w:pPr>
      <w:r>
        <w:t xml:space="preserve">meet </w:t>
      </w:r>
      <w:r w:rsidRPr="000E2947">
        <w:t>the importing country’s requirements</w:t>
      </w:r>
    </w:p>
    <w:p w14:paraId="4F11BC05" w14:textId="18DAEE06" w:rsidR="006F07C8" w:rsidRDefault="006F07C8" w:rsidP="006F07C8">
      <w:pPr>
        <w:pStyle w:val="ListParagraph"/>
        <w:numPr>
          <w:ilvl w:val="1"/>
          <w:numId w:val="14"/>
        </w:numPr>
        <w:spacing w:after="60"/>
        <w:ind w:left="782" w:hanging="357"/>
      </w:pPr>
      <w:r>
        <w:t>occur</w:t>
      </w:r>
      <w:r w:rsidRPr="005A670D">
        <w:t xml:space="preserve"> within the specified timeframe</w:t>
      </w:r>
      <w:r>
        <w:t xml:space="preserve"> set by the importing country</w:t>
      </w:r>
    </w:p>
    <w:p w14:paraId="7666E55A" w14:textId="77777777" w:rsidR="006F07C8" w:rsidRPr="000E2947" w:rsidRDefault="006F07C8" w:rsidP="006F07C8">
      <w:pPr>
        <w:pStyle w:val="ListParagraph"/>
        <w:numPr>
          <w:ilvl w:val="1"/>
          <w:numId w:val="14"/>
        </w:numPr>
        <w:spacing w:after="60"/>
        <w:ind w:left="782" w:hanging="357"/>
      </w:pPr>
      <w:r w:rsidRPr="000E2947">
        <w:t xml:space="preserve">be used in accordance with its registered label </w:t>
      </w:r>
      <w:r w:rsidRPr="00052A34">
        <w:t>under a law of the Commonwealth, State or Territory</w:t>
      </w:r>
      <w:r w:rsidRPr="000E2947">
        <w:t>.</w:t>
      </w:r>
    </w:p>
    <w:p w14:paraId="6479B038" w14:textId="77777777" w:rsidR="006F07C8" w:rsidRDefault="006F07C8" w:rsidP="006F07C8">
      <w:pPr>
        <w:pStyle w:val="ListBullet"/>
      </w:pPr>
      <w:r>
        <w:t>F</w:t>
      </w:r>
      <w:r w:rsidRPr="00265054">
        <w:t xml:space="preserve">or </w:t>
      </w:r>
      <w:r w:rsidRPr="001665F4">
        <w:t>containerised</w:t>
      </w:r>
      <w:r w:rsidRPr="00265054">
        <w:t xml:space="preserve"> or packaged goods, the goods can be treated in the containers or packages if packaging material is suitable for fumigation</w:t>
      </w:r>
      <w:r>
        <w:t xml:space="preserve"> </w:t>
      </w:r>
      <w:r w:rsidRPr="00EB1FB2">
        <w:t>(not in bulk vessels)</w:t>
      </w:r>
      <w:r>
        <w:t>.</w:t>
      </w:r>
    </w:p>
    <w:p w14:paraId="2B6A3E5E" w14:textId="7A469E4D" w:rsidR="006F07C8" w:rsidRDefault="006F07C8" w:rsidP="006F07C8">
      <w:pPr>
        <w:pStyle w:val="BodyText"/>
        <w:ind w:left="360"/>
      </w:pPr>
      <w:r>
        <w:rPr>
          <w:b/>
        </w:rPr>
        <w:t xml:space="preserve">Important: </w:t>
      </w:r>
      <w:r>
        <w:t xml:space="preserve">Clients must not to continue loading grain from a rejected source </w:t>
      </w:r>
      <w:r w:rsidR="009E2E13">
        <w:t>to</w:t>
      </w:r>
      <w:r>
        <w:t xml:space="preserve"> treat in the container.</w:t>
      </w:r>
    </w:p>
    <w:p w14:paraId="25E776D0" w14:textId="77777777" w:rsidR="006F07C8" w:rsidRPr="005A670D" w:rsidRDefault="006F07C8" w:rsidP="006F07C8">
      <w:pPr>
        <w:pStyle w:val="ListBullet"/>
      </w:pPr>
      <w:r w:rsidRPr="001665F4">
        <w:t>Fumigations</w:t>
      </w:r>
      <w:r w:rsidRPr="005A670D">
        <w:t xml:space="preserve"> </w:t>
      </w:r>
      <w:r>
        <w:t>must be</w:t>
      </w:r>
      <w:r w:rsidRPr="005A670D">
        <w:t xml:space="preserve"> conducted by fumigators who hold a valid fumigation license issued by the relevant state or territory authority</w:t>
      </w:r>
      <w:r>
        <w:t>.</w:t>
      </w:r>
    </w:p>
    <w:p w14:paraId="3BC5DB29" w14:textId="77777777" w:rsidR="006F07C8" w:rsidRDefault="006F07C8" w:rsidP="006F07C8">
      <w:pPr>
        <w:pStyle w:val="ListBullet"/>
      </w:pPr>
      <w:r w:rsidRPr="001665F4">
        <w:t>Fumigations</w:t>
      </w:r>
      <w:r>
        <w:t xml:space="preserve"> must be</w:t>
      </w:r>
      <w:r w:rsidRPr="005A670D">
        <w:t xml:space="preserve"> conducted using the fumigant and rates specified by the importing country or</w:t>
      </w:r>
      <w:r>
        <w:t>,</w:t>
      </w:r>
      <w:r w:rsidRPr="005A670D">
        <w:t xml:space="preserve"> if no fumigant and/or rate</w:t>
      </w:r>
      <w:r>
        <w:t xml:space="preserve"> is specified</w:t>
      </w:r>
      <w:r w:rsidRPr="005A670D">
        <w:t>, fumigation</w:t>
      </w:r>
      <w:r>
        <w:t>s</w:t>
      </w:r>
      <w:r w:rsidRPr="005A670D">
        <w:t xml:space="preserve"> </w:t>
      </w:r>
      <w:r>
        <w:t>must be</w:t>
      </w:r>
      <w:r w:rsidRPr="005A670D">
        <w:t xml:space="preserve"> conducted using a fumigant registered to control stored product insect pests by the APVMA for use on the goods at </w:t>
      </w:r>
      <w:r>
        <w:t xml:space="preserve">registered </w:t>
      </w:r>
      <w:r w:rsidRPr="005A670D">
        <w:t>label rates.</w:t>
      </w:r>
    </w:p>
    <w:p w14:paraId="30758651" w14:textId="1972C74C" w:rsidR="006F07C8" w:rsidRPr="00B726CF" w:rsidRDefault="006F07C8" w:rsidP="006F07C8">
      <w:pPr>
        <w:pStyle w:val="ListBullet"/>
      </w:pPr>
      <w:r>
        <w:t xml:space="preserve">When the </w:t>
      </w:r>
      <w:r w:rsidRPr="001665F4">
        <w:t>fumigants</w:t>
      </w:r>
      <w:r>
        <w:t xml:space="preserve"> and/or dosages specified by the importing country are not registered by the APVMA for that product, the fumigator must seek an off-label permit from the APVMA before conducting the fumigation</w:t>
      </w:r>
      <w:r w:rsidR="000F2D71">
        <w:t>.</w:t>
      </w:r>
    </w:p>
    <w:p w14:paraId="27AEA3C6" w14:textId="34053EC9" w:rsidR="006F07C8" w:rsidRDefault="006F07C8" w:rsidP="00896EC7">
      <w:pPr>
        <w:pStyle w:val="Heading4"/>
      </w:pPr>
      <w:bookmarkStart w:id="157" w:name="_Toc180396525"/>
      <w:r>
        <w:lastRenderedPageBreak/>
        <w:t>Treating contaminants</w:t>
      </w:r>
      <w:bookmarkEnd w:id="157"/>
    </w:p>
    <w:p w14:paraId="71CDAE4E" w14:textId="77777777" w:rsidR="006F07C8" w:rsidRPr="005A77EE" w:rsidRDefault="006F07C8" w:rsidP="00896EC7">
      <w:pPr>
        <w:pStyle w:val="BodyText"/>
        <w:keepNext/>
        <w:keepLines/>
        <w:rPr>
          <w:color w:val="000000"/>
        </w:rPr>
      </w:pPr>
      <w:r>
        <w:t>The following table outlines the requirements for treating contaminants found in grain and plant products during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8"/>
      </w:tblGrid>
      <w:tr w:rsidR="006F07C8" w14:paraId="20853C43" w14:textId="77777777" w:rsidTr="0050147E">
        <w:trPr>
          <w:cantSplit/>
          <w:tblHeader/>
        </w:trPr>
        <w:tc>
          <w:tcPr>
            <w:tcW w:w="2197" w:type="dxa"/>
            <w:tcBorders>
              <w:right w:val="single" w:sz="4" w:space="0" w:color="auto"/>
            </w:tcBorders>
            <w:shd w:val="clear" w:color="auto" w:fill="D9D9D9" w:themeFill="background1" w:themeFillShade="D9"/>
          </w:tcPr>
          <w:p w14:paraId="7AA4DC32" w14:textId="77777777" w:rsidR="006F07C8" w:rsidRDefault="006F07C8" w:rsidP="00896EC7">
            <w:pPr>
              <w:pStyle w:val="Tableheadings"/>
              <w:keepNext/>
              <w:keepLines/>
              <w:spacing w:before="120"/>
            </w:pPr>
            <w:r>
              <w:t>For contaminants…</w:t>
            </w:r>
          </w:p>
        </w:tc>
        <w:tc>
          <w:tcPr>
            <w:tcW w:w="6818" w:type="dxa"/>
            <w:tcBorders>
              <w:left w:val="single" w:sz="4" w:space="0" w:color="auto"/>
              <w:right w:val="single" w:sz="4" w:space="0" w:color="auto"/>
            </w:tcBorders>
            <w:shd w:val="clear" w:color="auto" w:fill="D9D9D9" w:themeFill="background1" w:themeFillShade="D9"/>
          </w:tcPr>
          <w:p w14:paraId="21A05FBB" w14:textId="77777777" w:rsidR="006F07C8" w:rsidRDefault="006F07C8" w:rsidP="00896EC7">
            <w:pPr>
              <w:pStyle w:val="Tableheadings"/>
              <w:keepNext/>
              <w:keepLines/>
              <w:spacing w:before="120"/>
            </w:pPr>
            <w:r>
              <w:t>Then…</w:t>
            </w:r>
          </w:p>
        </w:tc>
      </w:tr>
      <w:tr w:rsidR="006F07C8" w14:paraId="3FEBD13F" w14:textId="77777777" w:rsidTr="00FF21A7">
        <w:trPr>
          <w:cantSplit/>
          <w:trHeight w:val="659"/>
        </w:trPr>
        <w:tc>
          <w:tcPr>
            <w:tcW w:w="2197" w:type="dxa"/>
          </w:tcPr>
          <w:p w14:paraId="32659A14" w14:textId="2B9E0F3F" w:rsidR="006F07C8" w:rsidRDefault="006F07C8" w:rsidP="00896EC7">
            <w:pPr>
              <w:keepNext/>
              <w:keepLines/>
              <w:spacing w:before="120"/>
              <w:rPr>
                <w:rFonts w:cs="Calibri"/>
              </w:rPr>
            </w:pPr>
            <w:r>
              <w:t>with a nil tolerance</w:t>
            </w:r>
          </w:p>
        </w:tc>
        <w:tc>
          <w:tcPr>
            <w:tcW w:w="6818" w:type="dxa"/>
            <w:tcBorders>
              <w:right w:val="single" w:sz="4" w:space="0" w:color="auto"/>
            </w:tcBorders>
          </w:tcPr>
          <w:p w14:paraId="7ED4AC88" w14:textId="77777777" w:rsidR="006F07C8" w:rsidRPr="00CC39DB" w:rsidRDefault="006F07C8" w:rsidP="00896EC7">
            <w:pPr>
              <w:keepNext/>
              <w:keepLines/>
            </w:pPr>
            <w:r>
              <w:t>cleaning of the goods must be carried out to remove the contaminating material.</w:t>
            </w:r>
          </w:p>
        </w:tc>
      </w:tr>
      <w:tr w:rsidR="006F07C8" w14:paraId="0EDB91FA" w14:textId="77777777" w:rsidTr="00FF21A7">
        <w:trPr>
          <w:cantSplit/>
          <w:trHeight w:val="569"/>
        </w:trPr>
        <w:tc>
          <w:tcPr>
            <w:tcW w:w="2197" w:type="dxa"/>
          </w:tcPr>
          <w:p w14:paraId="54C730D5" w14:textId="77777777" w:rsidR="006F07C8" w:rsidRDefault="006F07C8" w:rsidP="00896EC7">
            <w:pPr>
              <w:keepNext/>
              <w:keepLines/>
              <w:spacing w:before="120"/>
              <w:rPr>
                <w:rFonts w:cs="Calibri"/>
              </w:rPr>
            </w:pPr>
            <w:r>
              <w:t>with a numerical tolerance</w:t>
            </w:r>
          </w:p>
        </w:tc>
        <w:tc>
          <w:tcPr>
            <w:tcW w:w="6818" w:type="dxa"/>
            <w:tcBorders>
              <w:right w:val="single" w:sz="4" w:space="0" w:color="auto"/>
            </w:tcBorders>
          </w:tcPr>
          <w:p w14:paraId="78A93823" w14:textId="77777777" w:rsidR="006F07C8" w:rsidRPr="00CC39DB" w:rsidRDefault="006F07C8" w:rsidP="00896EC7">
            <w:pPr>
              <w:keepNext/>
              <w:keepLines/>
            </w:pPr>
            <w:r>
              <w:t>cleaning or blending to below the permitted tolerance may be carried out.</w:t>
            </w:r>
          </w:p>
        </w:tc>
      </w:tr>
      <w:tr w:rsidR="006F07C8" w14:paraId="4407DB67" w14:textId="77777777" w:rsidTr="00E063FC">
        <w:trPr>
          <w:cantSplit/>
          <w:trHeight w:val="1031"/>
        </w:trPr>
        <w:tc>
          <w:tcPr>
            <w:tcW w:w="2197" w:type="dxa"/>
          </w:tcPr>
          <w:p w14:paraId="187BCFA8" w14:textId="77777777" w:rsidR="006F07C8" w:rsidRDefault="006F07C8" w:rsidP="00896EC7">
            <w:pPr>
              <w:keepNext/>
              <w:keepLines/>
              <w:spacing w:before="120"/>
              <w:rPr>
                <w:rFonts w:cs="Calibri"/>
              </w:rPr>
            </w:pPr>
            <w:r>
              <w:t>on the outside of packages</w:t>
            </w:r>
          </w:p>
        </w:tc>
        <w:tc>
          <w:tcPr>
            <w:tcW w:w="6818" w:type="dxa"/>
            <w:tcBorders>
              <w:right w:val="single" w:sz="4" w:space="0" w:color="auto"/>
            </w:tcBorders>
          </w:tcPr>
          <w:p w14:paraId="60DA1D79" w14:textId="77777777" w:rsidR="006F07C8" w:rsidRDefault="006F07C8" w:rsidP="00896EC7">
            <w:pPr>
              <w:keepNext/>
              <w:keepLines/>
            </w:pPr>
            <w:r>
              <w:t xml:space="preserve">contamination may be removed by brushing or other mechanical means. </w:t>
            </w:r>
          </w:p>
          <w:p w14:paraId="2AA982B3" w14:textId="21EA1115" w:rsidR="006F07C8" w:rsidRPr="00CC39DB" w:rsidRDefault="006F07C8" w:rsidP="00896EC7">
            <w:pPr>
              <w:keepNext/>
              <w:keepLines/>
            </w:pPr>
            <w:r>
              <w:rPr>
                <w:b/>
              </w:rPr>
              <w:t xml:space="preserve">Important: </w:t>
            </w:r>
            <w:r>
              <w:t>This is not acceptable for injurious pests or contaminants above tolerance requiring rejection of the source.</w:t>
            </w:r>
          </w:p>
        </w:tc>
      </w:tr>
    </w:tbl>
    <w:p w14:paraId="7C78D81B" w14:textId="77777777" w:rsidR="006F07C8" w:rsidRDefault="006F07C8" w:rsidP="00896EC7">
      <w:pPr>
        <w:keepNext/>
        <w:keepLines/>
      </w:pPr>
    </w:p>
    <w:p w14:paraId="43076DE8" w14:textId="30731150" w:rsidR="006F07C8" w:rsidRPr="004641A5" w:rsidRDefault="006F07C8" w:rsidP="006F07C8">
      <w:pPr>
        <w:pStyle w:val="Heading4"/>
      </w:pPr>
      <w:bookmarkStart w:id="158" w:name="_Toc180396526"/>
      <w:r w:rsidRPr="004641A5">
        <w:t>Screening</w:t>
      </w:r>
      <w:r>
        <w:t xml:space="preserve"> or cleaning</w:t>
      </w:r>
      <w:r w:rsidRPr="004641A5">
        <w:t xml:space="preserve"> of goods</w:t>
      </w:r>
      <w:bookmarkEnd w:id="158"/>
    </w:p>
    <w:p w14:paraId="0F103EEB" w14:textId="69BBBBB3" w:rsidR="006F07C8" w:rsidRDefault="006F07C8" w:rsidP="006F07C8">
      <w:pPr>
        <w:pStyle w:val="ListBullet"/>
      </w:pPr>
      <w:r>
        <w:t>Screening/cleaning of goods rejected for live insect infestation is not permitted.</w:t>
      </w:r>
    </w:p>
    <w:p w14:paraId="7D4A647B" w14:textId="77777777" w:rsidR="006F07C8" w:rsidRDefault="006F07C8" w:rsidP="006F07C8">
      <w:pPr>
        <w:pStyle w:val="ListBullet"/>
      </w:pPr>
      <w:r>
        <w:t xml:space="preserve">Goods can be </w:t>
      </w:r>
      <w:r w:rsidRPr="001665F4">
        <w:t>screened</w:t>
      </w:r>
      <w:r>
        <w:t xml:space="preserve"> for contaminants. Goods must be passed through a screen with an opening (aperture) size sufficient to remove the contaminant that resulted in the rejection.</w:t>
      </w:r>
    </w:p>
    <w:p w14:paraId="29FDBBD8" w14:textId="565D89E3" w:rsidR="006F07C8" w:rsidRPr="0068300B" w:rsidRDefault="006F07C8" w:rsidP="006F07C8">
      <w:pPr>
        <w:pStyle w:val="Heading4"/>
        <w:rPr>
          <w:i/>
        </w:rPr>
      </w:pPr>
      <w:bookmarkStart w:id="159" w:name="_Toc180396527"/>
      <w:r w:rsidRPr="0068300B">
        <w:t>Blending goods</w:t>
      </w:r>
      <w:bookmarkEnd w:id="159"/>
    </w:p>
    <w:p w14:paraId="061C1C5F" w14:textId="77777777" w:rsidR="006F07C8" w:rsidRDefault="006F07C8" w:rsidP="006F07C8">
      <w:pPr>
        <w:pStyle w:val="ListBullet"/>
      </w:pPr>
      <w:r w:rsidRPr="001665F4">
        <w:t>Blending</w:t>
      </w:r>
      <w:r>
        <w:t xml:space="preserve"> of goods rejected for live insect infestations is not permitted.</w:t>
      </w:r>
    </w:p>
    <w:p w14:paraId="7F792640" w14:textId="77777777" w:rsidR="006F07C8" w:rsidRDefault="006F07C8" w:rsidP="006F07C8">
      <w:pPr>
        <w:pStyle w:val="ListBullet"/>
      </w:pPr>
      <w:r w:rsidRPr="001665F4">
        <w:t>Blending</w:t>
      </w:r>
      <w:r>
        <w:t xml:space="preserve"> of goods rejected for contaminants (including snails) with a nil tolerance is not permitted.</w:t>
      </w:r>
    </w:p>
    <w:p w14:paraId="65BD58DD" w14:textId="03A7AADE" w:rsidR="006F07C8" w:rsidRPr="00191BC7" w:rsidRDefault="006F07C8" w:rsidP="006F07C8">
      <w:pPr>
        <w:pStyle w:val="ListBullet"/>
      </w:pPr>
      <w:r>
        <w:t>Blending of goods rejected for contaminants, where there is a numerical tolerance is permitted to bring the goods below the required numerical tolerance</w:t>
      </w:r>
      <w:r w:rsidR="00936EF9">
        <w:t>.</w:t>
      </w:r>
    </w:p>
    <w:p w14:paraId="2C06FA9E" w14:textId="5878BA5C" w:rsidR="006F07C8" w:rsidRPr="00E732B2" w:rsidRDefault="006F07C8" w:rsidP="006F07C8">
      <w:pPr>
        <w:pStyle w:val="Heading2"/>
      </w:pPr>
      <w:bookmarkStart w:id="160" w:name="_Toc479777327"/>
      <w:bookmarkStart w:id="161" w:name="_Toc499024336"/>
      <w:bookmarkStart w:id="162" w:name="_Toc180396528"/>
      <w:r w:rsidRPr="00E732B2">
        <w:t>What</w:t>
      </w:r>
      <w:r>
        <w:t xml:space="preserve"> are the requirements for the re-inspection of a consignment?</w:t>
      </w:r>
      <w:bookmarkEnd w:id="160"/>
      <w:bookmarkEnd w:id="161"/>
      <w:bookmarkEnd w:id="162"/>
    </w:p>
    <w:p w14:paraId="22C93B31" w14:textId="26DA6452" w:rsidR="006F07C8" w:rsidRPr="00191BC7" w:rsidRDefault="006F07C8" w:rsidP="006F07C8">
      <w:pPr>
        <w:pStyle w:val="Heading3"/>
        <w:spacing w:before="120"/>
      </w:pPr>
      <w:bookmarkStart w:id="163" w:name="_Toc479777328"/>
      <w:bookmarkStart w:id="164" w:name="_Toc499024337"/>
      <w:bookmarkStart w:id="165" w:name="_Toc180396529"/>
      <w:r w:rsidRPr="00191BC7">
        <w:t xml:space="preserve">Resubmitted </w:t>
      </w:r>
      <w:bookmarkEnd w:id="163"/>
      <w:bookmarkEnd w:id="164"/>
      <w:r>
        <w:t>consignments</w:t>
      </w:r>
      <w:bookmarkEnd w:id="165"/>
    </w:p>
    <w:p w14:paraId="1CF09EB2" w14:textId="77777777" w:rsidR="006F07C8" w:rsidRPr="00191BC7" w:rsidRDefault="006F07C8" w:rsidP="006F07C8">
      <w:pPr>
        <w:spacing w:before="120"/>
      </w:pPr>
      <w:r w:rsidRPr="00191BC7">
        <w:t xml:space="preserve">Resubmitted </w:t>
      </w:r>
      <w:r>
        <w:t>consignments</w:t>
      </w:r>
      <w:r w:rsidRPr="00191BC7">
        <w:t xml:space="preserve"> intended for export must be presented for phytosanitary inspection in accordance with the following:</w:t>
      </w:r>
    </w:p>
    <w:p w14:paraId="5604C89D" w14:textId="77777777" w:rsidR="006F07C8" w:rsidRDefault="006F07C8" w:rsidP="006F07C8">
      <w:pPr>
        <w:pStyle w:val="ListBullet"/>
      </w:pPr>
      <w:r w:rsidRPr="003D0F20">
        <w:t>Goods must not be re-submitted for inspection if there is no approved method of treating the goods.</w:t>
      </w:r>
    </w:p>
    <w:p w14:paraId="1091007C" w14:textId="77777777" w:rsidR="006F07C8" w:rsidRDefault="006F07C8" w:rsidP="006F07C8">
      <w:pPr>
        <w:pStyle w:val="ListBullet"/>
      </w:pPr>
      <w:r>
        <w:t>I</w:t>
      </w:r>
      <w:r w:rsidRPr="00191BC7">
        <w:t>f the c</w:t>
      </w:r>
      <w:r w:rsidRPr="00796C26">
        <w:t>o</w:t>
      </w:r>
      <w:r w:rsidRPr="00191BC7">
        <w:t>mposition of the consignment has changed</w:t>
      </w:r>
      <w:r>
        <w:t>,</w:t>
      </w:r>
      <w:r w:rsidRPr="00191BC7">
        <w:t xml:space="preserve"> a new RFP must be lodged</w:t>
      </w:r>
      <w:r>
        <w:t>.</w:t>
      </w:r>
    </w:p>
    <w:p w14:paraId="25CC5989" w14:textId="77777777" w:rsidR="006F07C8" w:rsidRDefault="006F07C8" w:rsidP="006F07C8">
      <w:pPr>
        <w:pStyle w:val="ListBullet"/>
      </w:pPr>
      <w:r>
        <w:t xml:space="preserve">The </w:t>
      </w:r>
      <w:r w:rsidRPr="00796C26">
        <w:t>following</w:t>
      </w:r>
      <w:r>
        <w:t xml:space="preserve"> information must be provided by the client to the AO prior to the inspection</w:t>
      </w:r>
    </w:p>
    <w:p w14:paraId="2B9390FF" w14:textId="77777777" w:rsidR="006F07C8" w:rsidRDefault="006F07C8" w:rsidP="006F07C8">
      <w:pPr>
        <w:pStyle w:val="ListParagraph"/>
        <w:numPr>
          <w:ilvl w:val="1"/>
          <w:numId w:val="14"/>
        </w:numPr>
        <w:spacing w:after="60"/>
        <w:ind w:left="782" w:hanging="357"/>
      </w:pPr>
      <w:r w:rsidRPr="00191BC7">
        <w:t>a copy of the original RFP (in cases where a new RFP has been lodged)</w:t>
      </w:r>
      <w:r>
        <w:t xml:space="preserve">, </w:t>
      </w:r>
      <w:r w:rsidRPr="00191BC7">
        <w:t>as well as the previous inspection record</w:t>
      </w:r>
    </w:p>
    <w:p w14:paraId="572E5144" w14:textId="77777777" w:rsidR="006F07C8" w:rsidRDefault="006F07C8" w:rsidP="006F07C8">
      <w:pPr>
        <w:pStyle w:val="ListParagraph"/>
        <w:numPr>
          <w:ilvl w:val="1"/>
          <w:numId w:val="14"/>
        </w:numPr>
        <w:spacing w:after="60"/>
        <w:ind w:left="782" w:hanging="357"/>
      </w:pPr>
      <w:r>
        <w:t xml:space="preserve">a written </w:t>
      </w:r>
      <w:r w:rsidRPr="00E52213">
        <w:t xml:space="preserve">notification that the </w:t>
      </w:r>
      <w:r>
        <w:t>goods</w:t>
      </w:r>
      <w:r w:rsidRPr="00E52213">
        <w:t xml:space="preserve"> previously failed inspection</w:t>
      </w:r>
      <w:r>
        <w:t>,</w:t>
      </w:r>
      <w:r w:rsidRPr="00E52213">
        <w:t xml:space="preserve"> and the method of </w:t>
      </w:r>
      <w:r>
        <w:t>treatment</w:t>
      </w:r>
      <w:r w:rsidRPr="00E52213">
        <w:t xml:space="preserve"> </w:t>
      </w:r>
      <w:r>
        <w:t xml:space="preserve">that was </w:t>
      </w:r>
      <w:r w:rsidRPr="00E52213">
        <w:t>applied</w:t>
      </w:r>
    </w:p>
    <w:p w14:paraId="26F0743F" w14:textId="6D2EC052" w:rsidR="006F07C8" w:rsidRDefault="006F07C8" w:rsidP="006F07C8">
      <w:pPr>
        <w:pStyle w:val="ListParagraph"/>
        <w:numPr>
          <w:ilvl w:val="1"/>
          <w:numId w:val="14"/>
        </w:numPr>
        <w:spacing w:after="60"/>
        <w:ind w:left="782" w:hanging="357"/>
      </w:pPr>
      <w:r w:rsidRPr="00E52213">
        <w:t xml:space="preserve">evidence that the treatment </w:t>
      </w:r>
      <w:r>
        <w:t xml:space="preserve">has been </w:t>
      </w:r>
      <w:r w:rsidRPr="00E52213">
        <w:t>applied</w:t>
      </w:r>
      <w:r>
        <w:t xml:space="preserve">, if </w:t>
      </w:r>
      <w:r w:rsidR="002019C2">
        <w:t>applicable,</w:t>
      </w:r>
      <w:r>
        <w:t xml:space="preserve"> for example a treatment declaration or certificate</w:t>
      </w:r>
    </w:p>
    <w:p w14:paraId="71A866DB" w14:textId="2B2223BA" w:rsidR="006F07C8" w:rsidRPr="00191BC7" w:rsidRDefault="006F07C8" w:rsidP="006F07C8">
      <w:pPr>
        <w:pStyle w:val="ListParagraph"/>
        <w:numPr>
          <w:ilvl w:val="1"/>
          <w:numId w:val="14"/>
        </w:numPr>
        <w:spacing w:after="60"/>
        <w:ind w:left="782" w:hanging="357"/>
      </w:pPr>
      <w:r>
        <w:t>i</w:t>
      </w:r>
      <w:r w:rsidRPr="00191BC7">
        <w:t>f a fumigant is applied, a gas free certificate, issued by an accredited/licensed fumigator</w:t>
      </w:r>
      <w:r w:rsidR="000F2D71">
        <w:t>.</w:t>
      </w:r>
    </w:p>
    <w:p w14:paraId="647ED4D2" w14:textId="37213938" w:rsidR="006F07C8" w:rsidRPr="003D0F20" w:rsidRDefault="006F07C8" w:rsidP="006F07C8">
      <w:pPr>
        <w:pStyle w:val="ListBullet"/>
      </w:pPr>
      <w:r w:rsidRPr="00C11B8E">
        <w:t xml:space="preserve">The </w:t>
      </w:r>
      <w:r w:rsidRPr="00DD30C8">
        <w:t>goods</w:t>
      </w:r>
      <w:r w:rsidRPr="00C11B8E">
        <w:t xml:space="preserve"> must not be </w:t>
      </w:r>
      <w:r w:rsidRPr="00191BC7">
        <w:t>resubmitted</w:t>
      </w:r>
      <w:r w:rsidRPr="00C11B8E">
        <w:t xml:space="preserve"> for re-inspection until after the exposure, airing, ventilation </w:t>
      </w:r>
      <w:r w:rsidRPr="00AF1185">
        <w:t xml:space="preserve">and safety precautions </w:t>
      </w:r>
      <w:r w:rsidRPr="00451352">
        <w:t>(</w:t>
      </w:r>
      <w:r w:rsidRPr="00EA0F9F">
        <w:t>specified on the registered label or treatment certificate</w:t>
      </w:r>
      <w:r w:rsidRPr="00372E40">
        <w:t>) have been achieved</w:t>
      </w:r>
      <w:r w:rsidR="000F2D71">
        <w:t>.</w:t>
      </w:r>
    </w:p>
    <w:p w14:paraId="70B76077" w14:textId="77777777" w:rsidR="006F07C8" w:rsidRPr="00C11B8E" w:rsidRDefault="006F07C8" w:rsidP="006F07C8">
      <w:pPr>
        <w:pStyle w:val="ListBullet"/>
      </w:pPr>
      <w:r w:rsidRPr="003D0F20">
        <w:t xml:space="preserve">Packaged </w:t>
      </w:r>
      <w:r w:rsidRPr="00DD30C8">
        <w:t>goods</w:t>
      </w:r>
      <w:r w:rsidRPr="003D0F20">
        <w:t xml:space="preserve"> treated in container</w:t>
      </w:r>
      <w:r>
        <w:t>s</w:t>
      </w:r>
      <w:r w:rsidRPr="003D0F20">
        <w:t xml:space="preserve"> must be unpacked for re-inspection.</w:t>
      </w:r>
    </w:p>
    <w:p w14:paraId="45FCAFD0" w14:textId="57C16B3D" w:rsidR="006F07C8" w:rsidRPr="003D0F20" w:rsidRDefault="006F07C8" w:rsidP="006F07C8">
      <w:pPr>
        <w:pStyle w:val="ListBullet"/>
      </w:pPr>
      <w:r w:rsidRPr="003D0F20">
        <w:lastRenderedPageBreak/>
        <w:t xml:space="preserve">When blending is used as a treatment, </w:t>
      </w:r>
      <w:r>
        <w:t>c</w:t>
      </w:r>
      <w:r w:rsidRPr="003D0F20">
        <w:t xml:space="preserve">lients must undertake their own checks to ensure goods are </w:t>
      </w:r>
      <w:r w:rsidRPr="00FD414C">
        <w:t>compliant</w:t>
      </w:r>
      <w:r w:rsidRPr="003D0F20">
        <w:t xml:space="preserve"> before presenting to the AO for re-inspection.</w:t>
      </w:r>
    </w:p>
    <w:p w14:paraId="09F19EB3" w14:textId="323BE6BE" w:rsidR="006F07C8" w:rsidRPr="00C11B8E" w:rsidRDefault="006F07C8" w:rsidP="006F07C8">
      <w:pPr>
        <w:pStyle w:val="ListBullet"/>
      </w:pPr>
      <w:r w:rsidRPr="00C11B8E">
        <w:t xml:space="preserve">The original RFP </w:t>
      </w:r>
      <w:r w:rsidRPr="00DD30C8">
        <w:t>number</w:t>
      </w:r>
      <w:r w:rsidRPr="00C11B8E">
        <w:t xml:space="preserve"> must be referenced on the inspection record.</w:t>
      </w:r>
    </w:p>
    <w:p w14:paraId="1561EE3B" w14:textId="62F62F48" w:rsidR="006F07C8" w:rsidRPr="00191BC7" w:rsidRDefault="006F07C8" w:rsidP="006F07C8">
      <w:pPr>
        <w:pStyle w:val="ListBullet"/>
      </w:pPr>
      <w:r>
        <w:t xml:space="preserve">The </w:t>
      </w:r>
      <w:r w:rsidRPr="00DD30C8">
        <w:t>resubmitted</w:t>
      </w:r>
      <w:r w:rsidRPr="00D96156">
        <w:t xml:space="preserve"> goods must be inspected in </w:t>
      </w:r>
      <w:r>
        <w:t xml:space="preserve">accordance with the </w:t>
      </w:r>
      <w:r w:rsidR="005F2E70">
        <w:t>Exports work instruction</w:t>
      </w:r>
      <w:r>
        <w:t xml:space="preserve">: </w:t>
      </w:r>
      <w:hyperlink w:anchor="_Related_material" w:history="1">
        <w:r w:rsidRPr="00E0775D">
          <w:rPr>
            <w:rStyle w:val="Hyperlink"/>
          </w:rPr>
          <w:t>Inspecting prescribed grain and plant products for export</w:t>
        </w:r>
      </w:hyperlink>
      <w:r w:rsidRPr="00E0775D">
        <w:rPr>
          <w:rStyle w:val="Hyperlink"/>
        </w:rPr>
        <w:t>.</w:t>
      </w:r>
    </w:p>
    <w:p w14:paraId="1CF34A18" w14:textId="77777777" w:rsidR="00A411C0" w:rsidRDefault="00A411C0" w:rsidP="00A411C0">
      <w:pPr>
        <w:pStyle w:val="BodyText"/>
      </w:pPr>
      <w:bookmarkStart w:id="166" w:name="_Toc352666216"/>
      <w:bookmarkStart w:id="167" w:name="_Toc352666455"/>
      <w:bookmarkStart w:id="168" w:name="_Toc479777329"/>
      <w:bookmarkStart w:id="169" w:name="_Toc499024338"/>
      <w:bookmarkEnd w:id="166"/>
      <w:bookmarkEnd w:id="167"/>
    </w:p>
    <w:p w14:paraId="68FCFF8F" w14:textId="634303BD" w:rsidR="006F07C8" w:rsidRPr="001B5D93" w:rsidRDefault="006F07C8" w:rsidP="006F07C8">
      <w:pPr>
        <w:pStyle w:val="Heading3"/>
        <w:spacing w:before="120"/>
      </w:pPr>
      <w:bookmarkStart w:id="170" w:name="_Toc180396530"/>
      <w:r w:rsidRPr="001B5D93">
        <w:t>Delayed consignments</w:t>
      </w:r>
      <w:bookmarkEnd w:id="168"/>
      <w:bookmarkEnd w:id="169"/>
      <w:bookmarkEnd w:id="170"/>
    </w:p>
    <w:p w14:paraId="4CE4FEA5" w14:textId="77777777" w:rsidR="006F07C8" w:rsidRPr="00A15C0C" w:rsidRDefault="006F07C8" w:rsidP="006F07C8">
      <w:pPr>
        <w:spacing w:before="120"/>
      </w:pPr>
      <w:r>
        <w:rPr>
          <w:bCs/>
        </w:rPr>
        <w:t>The consignment must be re-</w:t>
      </w:r>
      <w:r w:rsidRPr="00B9288D">
        <w:rPr>
          <w:bCs/>
        </w:rPr>
        <w:t>inspect</w:t>
      </w:r>
      <w:r>
        <w:rPr>
          <w:bCs/>
        </w:rPr>
        <w:t>ed</w:t>
      </w:r>
      <w:r w:rsidRPr="00B9288D">
        <w:rPr>
          <w:bCs/>
        </w:rPr>
        <w:t xml:space="preserve"> </w:t>
      </w:r>
      <w:r w:rsidRPr="00A15C0C">
        <w:t>if:</w:t>
      </w:r>
    </w:p>
    <w:p w14:paraId="0809D6C9" w14:textId="3F0FC9DC" w:rsidR="006F07C8" w:rsidRDefault="006F07C8" w:rsidP="006F07C8">
      <w:pPr>
        <w:pStyle w:val="ListBullet"/>
      </w:pPr>
      <w:r>
        <w:t>t</w:t>
      </w:r>
      <w:r w:rsidRPr="00A15C0C">
        <w:t>he time between inspection and export exceeds 28 days</w:t>
      </w:r>
    </w:p>
    <w:p w14:paraId="7C81A47F" w14:textId="77777777" w:rsidR="006F07C8" w:rsidRPr="00A15C0C" w:rsidRDefault="006F07C8" w:rsidP="006F07C8">
      <w:pPr>
        <w:pStyle w:val="ListBullet"/>
        <w:numPr>
          <w:ilvl w:val="0"/>
          <w:numId w:val="0"/>
        </w:numPr>
        <w:ind w:left="284"/>
      </w:pPr>
      <w:r>
        <w:t>or</w:t>
      </w:r>
    </w:p>
    <w:p w14:paraId="1490A748" w14:textId="77777777" w:rsidR="006F07C8" w:rsidRPr="00A15C0C" w:rsidRDefault="006F07C8" w:rsidP="006F07C8">
      <w:pPr>
        <w:pStyle w:val="ListBullet"/>
      </w:pPr>
      <w:r>
        <w:t>t</w:t>
      </w:r>
      <w:r w:rsidRPr="00A15C0C">
        <w:t>he maximum time between inspection and export permitted by the importing country is exceeded</w:t>
      </w:r>
      <w:r>
        <w:t xml:space="preserve"> (when less than 28 days)</w:t>
      </w:r>
      <w:r w:rsidRPr="00A15C0C">
        <w:t>.</w:t>
      </w:r>
    </w:p>
    <w:p w14:paraId="0C6E3479" w14:textId="276F82A0" w:rsidR="006F07C8" w:rsidRDefault="006F07C8" w:rsidP="006F07C8">
      <w:pPr>
        <w:pStyle w:val="BodyText"/>
      </w:pPr>
      <w:r>
        <w:t>T</w:t>
      </w:r>
      <w:r w:rsidRPr="00A15C0C">
        <w:t xml:space="preserve">he importing country’s requirement takes precedence over the </w:t>
      </w:r>
      <w:r w:rsidR="00347587" w:rsidRPr="00A15C0C">
        <w:t>28-day</w:t>
      </w:r>
      <w:r w:rsidRPr="00A15C0C">
        <w:t xml:space="preserve"> period. </w:t>
      </w:r>
      <w:r>
        <w:t>R</w:t>
      </w:r>
      <w:r w:rsidRPr="00A15C0C">
        <w:t>e</w:t>
      </w:r>
      <w:r>
        <w:t>-</w:t>
      </w:r>
      <w:r w:rsidRPr="00A15C0C">
        <w:t xml:space="preserve">inspection </w:t>
      </w:r>
      <w:r>
        <w:t xml:space="preserve">must be requested </w:t>
      </w:r>
      <w:r w:rsidRPr="00A15C0C">
        <w:t>if the above conditions have occurred</w:t>
      </w:r>
      <w:r>
        <w:t xml:space="preserve"> unless an </w:t>
      </w:r>
      <w:r w:rsidRPr="00191BC7">
        <w:rPr>
          <w:rStyle w:val="Hyperlink"/>
          <w:color w:val="auto"/>
          <w:u w:val="none"/>
        </w:rPr>
        <w:t>extension</w:t>
      </w:r>
      <w:r w:rsidRPr="00191BC7">
        <w:t xml:space="preserve"> </w:t>
      </w:r>
      <w:r>
        <w:t xml:space="preserve">(see </w:t>
      </w:r>
      <w:r w:rsidRPr="00F90E41">
        <w:rPr>
          <w:b/>
        </w:rPr>
        <w:t xml:space="preserve">section: </w:t>
      </w:r>
      <w:hyperlink w:anchor="_Export_compliance_period" w:history="1">
        <w:r w:rsidRPr="00191BC7">
          <w:rPr>
            <w:rStyle w:val="Hyperlink"/>
          </w:rPr>
          <w:t xml:space="preserve">Export </w:t>
        </w:r>
        <w:r>
          <w:rPr>
            <w:rStyle w:val="Hyperlink"/>
          </w:rPr>
          <w:t xml:space="preserve">validity </w:t>
        </w:r>
        <w:r w:rsidRPr="00191BC7">
          <w:rPr>
            <w:rStyle w:val="Hyperlink"/>
          </w:rPr>
          <w:t>period</w:t>
        </w:r>
      </w:hyperlink>
      <w:r>
        <w:t>) has been granted</w:t>
      </w:r>
      <w:r w:rsidRPr="00A15C0C">
        <w:t>.</w:t>
      </w:r>
    </w:p>
    <w:p w14:paraId="7ADFCC16" w14:textId="34BE19E3" w:rsidR="006F07C8" w:rsidRPr="008E10DF" w:rsidRDefault="006F07C8" w:rsidP="006F07C8">
      <w:pPr>
        <w:pStyle w:val="Heading2"/>
      </w:pPr>
      <w:bookmarkStart w:id="171" w:name="_Toc495390236"/>
      <w:bookmarkStart w:id="172" w:name="_Toc499024339"/>
      <w:bookmarkStart w:id="173" w:name="_Toc180396531"/>
      <w:r w:rsidRPr="008E10DF">
        <w:t>What are the post-inspection requirements?</w:t>
      </w:r>
      <w:bookmarkEnd w:id="171"/>
      <w:bookmarkEnd w:id="172"/>
      <w:bookmarkEnd w:id="173"/>
    </w:p>
    <w:p w14:paraId="76A568CA" w14:textId="73D92121" w:rsidR="006F07C8" w:rsidRDefault="006F07C8" w:rsidP="006F07C8">
      <w:pPr>
        <w:pStyle w:val="Heading3"/>
        <w:spacing w:before="120"/>
      </w:pPr>
      <w:bookmarkStart w:id="174" w:name="_Toc479777332"/>
      <w:bookmarkStart w:id="175" w:name="_Toc499024340"/>
      <w:bookmarkStart w:id="176" w:name="_Toc180396532"/>
      <w:r>
        <w:t>Expo</w:t>
      </w:r>
      <w:r w:rsidRPr="001B5D93">
        <w:t xml:space="preserve">rt </w:t>
      </w:r>
      <w:bookmarkEnd w:id="174"/>
      <w:r>
        <w:t>permits</w:t>
      </w:r>
      <w:bookmarkEnd w:id="175"/>
      <w:bookmarkEnd w:id="176"/>
    </w:p>
    <w:p w14:paraId="42B216E0" w14:textId="791F433C" w:rsidR="006F07C8" w:rsidRPr="008E10DF" w:rsidRDefault="006F07C8" w:rsidP="006F07C8">
      <w:pPr>
        <w:pStyle w:val="BodyText"/>
      </w:pPr>
      <w:r w:rsidRPr="007E4274">
        <w:t xml:space="preserve">All consignments of </w:t>
      </w:r>
      <w:r w:rsidRPr="008E10DF">
        <w:t xml:space="preserve">prescribed grain and plant products for export must have an export permit. An export permit </w:t>
      </w:r>
      <w:r>
        <w:t xml:space="preserve">(authorised RFP) </w:t>
      </w:r>
      <w:r w:rsidRPr="008E10DF">
        <w:t xml:space="preserve">is issued to the client by the department once the goods have been </w:t>
      </w:r>
      <w:r>
        <w:t xml:space="preserve">inspected and passed </w:t>
      </w:r>
      <w:r w:rsidR="00B354DD">
        <w:t xml:space="preserve">as export compliant </w:t>
      </w:r>
      <w:r>
        <w:t xml:space="preserve">by an AO </w:t>
      </w:r>
      <w:bookmarkStart w:id="177" w:name="_Hlk63676017"/>
      <w:r>
        <w:t>and where a request for authorisation of the RFP has been approved by the department.</w:t>
      </w:r>
      <w:bookmarkEnd w:id="177"/>
    </w:p>
    <w:p w14:paraId="45247534" w14:textId="48FE77AD" w:rsidR="006F07C8" w:rsidRPr="008E10DF" w:rsidRDefault="006F07C8" w:rsidP="006F07C8">
      <w:pPr>
        <w:pStyle w:val="Heading4"/>
      </w:pPr>
      <w:bookmarkStart w:id="178" w:name="_Toc495390238"/>
      <w:bookmarkStart w:id="179" w:name="_Toc499024341"/>
      <w:bookmarkStart w:id="180" w:name="_Toc180396533"/>
      <w:r w:rsidRPr="008E10DF">
        <w:t>When is an export permit not required</w:t>
      </w:r>
      <w:bookmarkEnd w:id="178"/>
      <w:bookmarkEnd w:id="179"/>
      <w:r w:rsidRPr="008E10DF">
        <w:t>?</w:t>
      </w:r>
      <w:bookmarkEnd w:id="180"/>
    </w:p>
    <w:p w14:paraId="22B11FF6" w14:textId="2515C0B9" w:rsidR="006F07C8" w:rsidRPr="008E10DF" w:rsidRDefault="006F07C8" w:rsidP="006F07C8">
      <w:pPr>
        <w:pStyle w:val="BodyText"/>
      </w:pPr>
      <w:r w:rsidRPr="008E10DF">
        <w:t xml:space="preserve">Consignments 10 kilograms or less are exempt from requiring an export </w:t>
      </w:r>
      <w:r w:rsidR="00347587" w:rsidRPr="008E10DF">
        <w:t>permit but</w:t>
      </w:r>
      <w:r w:rsidRPr="008E10DF">
        <w:t xml:space="preserve"> a phytosanitary certificate </w:t>
      </w:r>
      <w:r w:rsidR="00347587">
        <w:t>may still be</w:t>
      </w:r>
      <w:r w:rsidRPr="008E10DF">
        <w:t xml:space="preserve"> required by the importing country.</w:t>
      </w:r>
    </w:p>
    <w:p w14:paraId="0023F291" w14:textId="40EE5249" w:rsidR="006F07C8" w:rsidRPr="008406CA" w:rsidRDefault="006F07C8" w:rsidP="006F07C8">
      <w:pPr>
        <w:pStyle w:val="Heading3"/>
      </w:pPr>
      <w:bookmarkStart w:id="181" w:name="_Export_compliance_period"/>
      <w:bookmarkStart w:id="182" w:name="_Toc180396534"/>
      <w:bookmarkEnd w:id="181"/>
      <w:r w:rsidRPr="008406CA">
        <w:t xml:space="preserve">Export </w:t>
      </w:r>
      <w:r>
        <w:t xml:space="preserve">validity </w:t>
      </w:r>
      <w:r w:rsidRPr="008406CA">
        <w:t>period</w:t>
      </w:r>
      <w:bookmarkEnd w:id="182"/>
    </w:p>
    <w:p w14:paraId="7E1D621D" w14:textId="69C146F5" w:rsidR="006F07C8" w:rsidRPr="00D722A3" w:rsidRDefault="006F07C8" w:rsidP="006F07C8">
      <w:pPr>
        <w:pStyle w:val="ListBullet"/>
      </w:pPr>
      <w:r w:rsidRPr="00DD30C8">
        <w:t>Consignments</w:t>
      </w:r>
      <w:r w:rsidRPr="00D722A3">
        <w:t xml:space="preserve"> that </w:t>
      </w:r>
      <w:r>
        <w:t xml:space="preserve">pass inspection </w:t>
      </w:r>
      <w:r w:rsidRPr="00D722A3">
        <w:t>remain compliant for 28 days after the inspection date.</w:t>
      </w:r>
    </w:p>
    <w:p w14:paraId="4849F0A4" w14:textId="36CC19AB" w:rsidR="006F07C8" w:rsidRPr="00D722A3" w:rsidRDefault="006F07C8" w:rsidP="006F07C8">
      <w:pPr>
        <w:pStyle w:val="ListBullet"/>
      </w:pPr>
      <w:r w:rsidRPr="00D722A3">
        <w:t xml:space="preserve">The </w:t>
      </w:r>
      <w:r w:rsidRPr="00DD30C8">
        <w:t>phytosanitary</w:t>
      </w:r>
      <w:r w:rsidRPr="00D722A3">
        <w:t xml:space="preserve"> status of the goods must be fully maintained from the time of inspection until the time the goods are exported.</w:t>
      </w:r>
    </w:p>
    <w:p w14:paraId="57A1A06A" w14:textId="4F0187D7" w:rsidR="006F07C8" w:rsidRPr="00D722A3" w:rsidRDefault="006F07C8" w:rsidP="006F07C8">
      <w:pPr>
        <w:pStyle w:val="ListBullet"/>
      </w:pPr>
      <w:r>
        <w:t>T</w:t>
      </w:r>
      <w:r w:rsidRPr="00D722A3">
        <w:t xml:space="preserve">he period of </w:t>
      </w:r>
      <w:r w:rsidRPr="00DD30C8">
        <w:t>export</w:t>
      </w:r>
      <w:r w:rsidRPr="00D722A3">
        <w:t xml:space="preserve"> </w:t>
      </w:r>
      <w:r>
        <w:t>validity</w:t>
      </w:r>
      <w:r w:rsidRPr="00D722A3">
        <w:t xml:space="preserve"> may be extended beyond the 28 d</w:t>
      </w:r>
      <w:r>
        <w:t>ays, with prior approval by the </w:t>
      </w:r>
      <w:r w:rsidRPr="00D722A3">
        <w:t>department. Any additional approved period must not exceed 28 days.</w:t>
      </w:r>
    </w:p>
    <w:p w14:paraId="6E93DE5E" w14:textId="5968B86F" w:rsidR="006F07C8" w:rsidRDefault="006F07C8" w:rsidP="006F07C8">
      <w:pPr>
        <w:pStyle w:val="BodyText"/>
      </w:pPr>
      <w:bookmarkStart w:id="183" w:name="_Export_compliance_extension"/>
      <w:bookmarkStart w:id="184" w:name="_Toc479777333"/>
      <w:bookmarkEnd w:id="183"/>
      <w:r w:rsidRPr="00D722A3">
        <w:t xml:space="preserve">The following table outlines the process for granting an extension to the </w:t>
      </w:r>
      <w:r w:rsidRPr="00936EF9">
        <w:t xml:space="preserve">export </w:t>
      </w:r>
      <w:r w:rsidR="00FD414C">
        <w:t>validity</w:t>
      </w:r>
      <w:r w:rsidR="00FD414C" w:rsidRPr="00936EF9">
        <w:t xml:space="preserve"> </w:t>
      </w:r>
      <w:r w:rsidRPr="00E03C21">
        <w:t>period</w:t>
      </w:r>
      <w:r w:rsidRPr="00D722A3">
        <w:t>.</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317"/>
        <w:gridCol w:w="1952"/>
      </w:tblGrid>
      <w:tr w:rsidR="006F07C8" w14:paraId="15902337" w14:textId="77777777" w:rsidTr="0050147E">
        <w:trPr>
          <w:cantSplit/>
          <w:tblHeader/>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6B083" w14:textId="77777777" w:rsidR="006F07C8" w:rsidRDefault="006F07C8" w:rsidP="00FF21A7">
            <w:pPr>
              <w:pStyle w:val="Tableheadings"/>
              <w:spacing w:before="120"/>
              <w:jc w:val="center"/>
            </w:pPr>
            <w:r>
              <w:lastRenderedPageBreak/>
              <w:t>Stage</w:t>
            </w:r>
          </w:p>
        </w:tc>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E6EE1" w14:textId="77777777" w:rsidR="006F07C8" w:rsidRDefault="006F07C8" w:rsidP="00FF21A7">
            <w:pPr>
              <w:pStyle w:val="Tableheadings"/>
              <w:spacing w:before="120"/>
            </w:pPr>
            <w:r>
              <w:t>What happens</w:t>
            </w: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066B0" w14:textId="77777777" w:rsidR="006F07C8" w:rsidRDefault="006F07C8" w:rsidP="00FF21A7">
            <w:pPr>
              <w:pStyle w:val="Tableheadings"/>
              <w:spacing w:before="120"/>
            </w:pPr>
            <w:r>
              <w:t>Responsible party</w:t>
            </w:r>
          </w:p>
        </w:tc>
      </w:tr>
      <w:tr w:rsidR="006F07C8" w14:paraId="3EFEC0D8" w14:textId="77777777" w:rsidTr="00FF21A7">
        <w:trPr>
          <w:cantSplit/>
        </w:trPr>
        <w:tc>
          <w:tcPr>
            <w:tcW w:w="737" w:type="dxa"/>
            <w:tcBorders>
              <w:top w:val="single" w:sz="4" w:space="0" w:color="auto"/>
              <w:bottom w:val="single" w:sz="4" w:space="0" w:color="auto"/>
            </w:tcBorders>
          </w:tcPr>
          <w:p w14:paraId="55A3AE13" w14:textId="77777777" w:rsidR="006F07C8" w:rsidRDefault="006F07C8" w:rsidP="00FF21A7">
            <w:pPr>
              <w:spacing w:before="120"/>
              <w:jc w:val="center"/>
            </w:pPr>
            <w:r>
              <w:t>1.</w:t>
            </w:r>
          </w:p>
        </w:tc>
        <w:tc>
          <w:tcPr>
            <w:tcW w:w="6238" w:type="dxa"/>
            <w:tcBorders>
              <w:top w:val="single" w:sz="4" w:space="0" w:color="auto"/>
              <w:bottom w:val="single" w:sz="4" w:space="0" w:color="auto"/>
            </w:tcBorders>
          </w:tcPr>
          <w:p w14:paraId="0359F87B" w14:textId="238EBAE9" w:rsidR="006F07C8" w:rsidRPr="00C348B4" w:rsidRDefault="006F07C8" w:rsidP="00FF21A7">
            <w:pPr>
              <w:spacing w:before="120"/>
            </w:pPr>
            <w:r w:rsidRPr="00C348B4">
              <w:t xml:space="preserve">An </w:t>
            </w:r>
            <w:r>
              <w:t>extension to the export validity period</w:t>
            </w:r>
            <w:r w:rsidRPr="00C348B4">
              <w:t xml:space="preserve"> is requested</w:t>
            </w:r>
            <w:r>
              <w:t xml:space="preserve"> (prior to expiry)</w:t>
            </w:r>
            <w:r w:rsidRPr="00C348B4">
              <w:t xml:space="preserve">. </w:t>
            </w:r>
          </w:p>
          <w:p w14:paraId="2D9E378A" w14:textId="77777777" w:rsidR="006F07C8" w:rsidRPr="00C348B4" w:rsidRDefault="006F07C8" w:rsidP="00FF21A7">
            <w:pPr>
              <w:spacing w:before="120"/>
            </w:pPr>
            <w:r w:rsidRPr="00C348B4">
              <w:t xml:space="preserve">Details supporting the request are provided </w:t>
            </w:r>
            <w:r w:rsidRPr="00F90E41">
              <w:rPr>
                <w:b/>
              </w:rPr>
              <w:t xml:space="preserve">before the end of the initial </w:t>
            </w:r>
            <w:proofErr w:type="gramStart"/>
            <w:r w:rsidRPr="00F90E41">
              <w:rPr>
                <w:b/>
              </w:rPr>
              <w:t>28 day</w:t>
            </w:r>
            <w:proofErr w:type="gramEnd"/>
            <w:r w:rsidRPr="00F90E41">
              <w:rPr>
                <w:b/>
              </w:rPr>
              <w:t xml:space="preserve"> period </w:t>
            </w:r>
            <w:r w:rsidRPr="00C348B4">
              <w:t xml:space="preserve">to the department’s </w:t>
            </w:r>
            <w:hyperlink w:anchor="_Contact_information" w:history="1">
              <w:r w:rsidRPr="00C348B4">
                <w:rPr>
                  <w:rStyle w:val="Hyperlink"/>
                </w:rPr>
                <w:t>Grain and Seed Exports Program</w:t>
              </w:r>
            </w:hyperlink>
            <w:r w:rsidRPr="00C348B4">
              <w:t>.</w:t>
            </w:r>
          </w:p>
          <w:p w14:paraId="29C56D18" w14:textId="77777777" w:rsidR="006F07C8" w:rsidRPr="00C348B4" w:rsidRDefault="006F07C8" w:rsidP="00FF21A7">
            <w:pPr>
              <w:spacing w:before="120"/>
            </w:pPr>
            <w:r w:rsidRPr="00C348B4">
              <w:t>The request must include:</w:t>
            </w:r>
          </w:p>
          <w:p w14:paraId="15F701E5" w14:textId="77777777" w:rsidR="006F07C8" w:rsidRPr="00C348B4" w:rsidRDefault="006F07C8" w:rsidP="00FF21A7">
            <w:pPr>
              <w:pStyle w:val="ListBullet"/>
              <w:keepNext/>
              <w:numPr>
                <w:ilvl w:val="0"/>
                <w:numId w:val="14"/>
              </w:numPr>
            </w:pPr>
            <w:r w:rsidRPr="00C348B4">
              <w:t>why an extension is required</w:t>
            </w:r>
          </w:p>
          <w:p w14:paraId="40106F4E" w14:textId="77777777" w:rsidR="006F07C8" w:rsidRPr="00C348B4" w:rsidRDefault="006F07C8" w:rsidP="00FF21A7">
            <w:pPr>
              <w:pStyle w:val="ListBullet"/>
              <w:keepNext/>
              <w:numPr>
                <w:ilvl w:val="0"/>
                <w:numId w:val="14"/>
              </w:numPr>
            </w:pPr>
            <w:r w:rsidRPr="00C348B4">
              <w:t>a proposal for a justifiable period of extension</w:t>
            </w:r>
          </w:p>
          <w:p w14:paraId="518AD741" w14:textId="77777777" w:rsidR="006F07C8" w:rsidRDefault="006F07C8" w:rsidP="00FF21A7">
            <w:pPr>
              <w:pStyle w:val="ListBullet"/>
              <w:keepNext/>
              <w:numPr>
                <w:ilvl w:val="0"/>
                <w:numId w:val="14"/>
              </w:numPr>
            </w:pPr>
            <w:r w:rsidRPr="00C348B4">
              <w:t>information that gives assurance that the phytosanitary status of the goods has not changed or been compromised since inspection.</w:t>
            </w:r>
          </w:p>
        </w:tc>
        <w:tc>
          <w:tcPr>
            <w:tcW w:w="1928" w:type="dxa"/>
            <w:tcBorders>
              <w:top w:val="single" w:sz="4" w:space="0" w:color="auto"/>
              <w:bottom w:val="single" w:sz="4" w:space="0" w:color="auto"/>
            </w:tcBorders>
          </w:tcPr>
          <w:p w14:paraId="5670C33C" w14:textId="77777777" w:rsidR="006F07C8" w:rsidRDefault="006F07C8" w:rsidP="00FF21A7">
            <w:pPr>
              <w:spacing w:before="120"/>
            </w:pPr>
            <w:r>
              <w:t>Client</w:t>
            </w:r>
          </w:p>
        </w:tc>
      </w:tr>
      <w:tr w:rsidR="006F07C8" w:rsidRPr="00C348B4" w14:paraId="3F10E583" w14:textId="77777777" w:rsidTr="00FF21A7">
        <w:trPr>
          <w:cantSplit/>
        </w:trPr>
        <w:tc>
          <w:tcPr>
            <w:tcW w:w="737" w:type="dxa"/>
            <w:tcBorders>
              <w:top w:val="single" w:sz="4" w:space="0" w:color="auto"/>
              <w:bottom w:val="single" w:sz="4" w:space="0" w:color="auto"/>
            </w:tcBorders>
          </w:tcPr>
          <w:p w14:paraId="4E38F576" w14:textId="77777777" w:rsidR="006F07C8" w:rsidRPr="00C348B4" w:rsidRDefault="006F07C8" w:rsidP="00FF21A7">
            <w:pPr>
              <w:spacing w:before="120"/>
              <w:jc w:val="center"/>
            </w:pPr>
            <w:r w:rsidRPr="00C348B4">
              <w:t>2.</w:t>
            </w:r>
          </w:p>
        </w:tc>
        <w:tc>
          <w:tcPr>
            <w:tcW w:w="6238" w:type="dxa"/>
            <w:tcBorders>
              <w:top w:val="single" w:sz="4" w:space="0" w:color="auto"/>
              <w:bottom w:val="single" w:sz="4" w:space="0" w:color="auto"/>
            </w:tcBorders>
          </w:tcPr>
          <w:p w14:paraId="7A2D8548" w14:textId="4A8132BE" w:rsidR="006F07C8" w:rsidRPr="00C348B4" w:rsidRDefault="006F07C8" w:rsidP="00FF21A7">
            <w:pPr>
              <w:spacing w:before="120"/>
            </w:pPr>
            <w:r w:rsidRPr="00C348B4">
              <w:t xml:space="preserve">The extension request is </w:t>
            </w:r>
            <w:r w:rsidR="00347587" w:rsidRPr="00C348B4">
              <w:t>assessed,</w:t>
            </w:r>
            <w:r w:rsidRPr="00C348B4">
              <w:t xml:space="preserve"> and a decision is made.</w:t>
            </w:r>
          </w:p>
        </w:tc>
        <w:tc>
          <w:tcPr>
            <w:tcW w:w="1928" w:type="dxa"/>
            <w:tcBorders>
              <w:top w:val="single" w:sz="4" w:space="0" w:color="auto"/>
              <w:bottom w:val="single" w:sz="4" w:space="0" w:color="auto"/>
            </w:tcBorders>
          </w:tcPr>
          <w:p w14:paraId="3F5F1E0E" w14:textId="77777777" w:rsidR="006F07C8" w:rsidRPr="00C348B4" w:rsidRDefault="006F07C8" w:rsidP="00FF21A7">
            <w:pPr>
              <w:spacing w:before="120"/>
            </w:pPr>
            <w:r w:rsidRPr="00C348B4">
              <w:t>Grain and Seed Exports Program</w:t>
            </w:r>
          </w:p>
        </w:tc>
      </w:tr>
      <w:tr w:rsidR="006F07C8" w:rsidRPr="00C348B4" w14:paraId="1A4CC55B" w14:textId="77777777" w:rsidTr="00C73D49">
        <w:trPr>
          <w:cantSplit/>
          <w:trHeight w:val="5286"/>
        </w:trPr>
        <w:tc>
          <w:tcPr>
            <w:tcW w:w="737" w:type="dxa"/>
            <w:tcBorders>
              <w:top w:val="single" w:sz="4" w:space="0" w:color="auto"/>
              <w:bottom w:val="single" w:sz="4" w:space="0" w:color="auto"/>
            </w:tcBorders>
          </w:tcPr>
          <w:p w14:paraId="0641B80C" w14:textId="77777777" w:rsidR="006F07C8" w:rsidRPr="00C348B4" w:rsidRDefault="006F07C8" w:rsidP="00FF21A7">
            <w:pPr>
              <w:spacing w:before="120"/>
              <w:jc w:val="center"/>
            </w:pPr>
            <w:r w:rsidRPr="00C348B4">
              <w:t>3.</w:t>
            </w:r>
          </w:p>
        </w:tc>
        <w:tc>
          <w:tcPr>
            <w:tcW w:w="6238" w:type="dxa"/>
            <w:tcBorders>
              <w:top w:val="single" w:sz="4" w:space="0" w:color="auto"/>
              <w:bottom w:val="single" w:sz="4" w:space="0" w:color="auto"/>
            </w:tcBorders>
          </w:tcPr>
          <w:p w14:paraId="223E5597" w14:textId="77777777" w:rsidR="006F07C8" w:rsidRDefault="006F07C8" w:rsidP="00FF21A7">
            <w:pPr>
              <w:spacing w:before="120"/>
            </w:pPr>
            <w:r w:rsidRPr="00C348B4">
              <w:t>The client is informed of the decision for the extension via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4305"/>
            </w:tblGrid>
            <w:tr w:rsidR="006F07C8" w14:paraId="4074BCB2" w14:textId="77777777" w:rsidTr="0050147E">
              <w:trPr>
                <w:cantSplit/>
                <w:tblHeader/>
              </w:trPr>
              <w:tc>
                <w:tcPr>
                  <w:tcW w:w="2324" w:type="dxa"/>
                  <w:tcBorders>
                    <w:right w:val="single" w:sz="4" w:space="0" w:color="auto"/>
                  </w:tcBorders>
                  <w:shd w:val="clear" w:color="auto" w:fill="D9D9D9" w:themeFill="background1" w:themeFillShade="D9"/>
                </w:tcPr>
                <w:p w14:paraId="4C66424B" w14:textId="77777777" w:rsidR="006F07C8" w:rsidRDefault="006F07C8" w:rsidP="00FF21A7">
                  <w:pPr>
                    <w:pStyle w:val="Tableheadings"/>
                  </w:pPr>
                  <w:r>
                    <w:t>If the decision is...</w:t>
                  </w:r>
                </w:p>
              </w:tc>
              <w:tc>
                <w:tcPr>
                  <w:tcW w:w="5812" w:type="dxa"/>
                  <w:tcBorders>
                    <w:left w:val="single" w:sz="4" w:space="0" w:color="auto"/>
                  </w:tcBorders>
                  <w:shd w:val="clear" w:color="auto" w:fill="D9D9D9" w:themeFill="background1" w:themeFillShade="D9"/>
                </w:tcPr>
                <w:p w14:paraId="0A0A192E" w14:textId="7A7878B4" w:rsidR="006F07C8" w:rsidRDefault="006F07C8" w:rsidP="00FF21A7">
                  <w:pPr>
                    <w:pStyle w:val="Tableheadings"/>
                  </w:pPr>
                  <w:r>
                    <w:t>Then</w:t>
                  </w:r>
                  <w:r w:rsidR="00E6584F">
                    <w:t xml:space="preserve"> the email will include</w:t>
                  </w:r>
                  <w:r>
                    <w:t>...</w:t>
                  </w:r>
                </w:p>
              </w:tc>
            </w:tr>
            <w:tr w:rsidR="006F07C8" w:rsidRPr="00F26AD2" w14:paraId="2259FFC4" w14:textId="77777777" w:rsidTr="00FF21A7">
              <w:trPr>
                <w:cantSplit/>
              </w:trPr>
              <w:tc>
                <w:tcPr>
                  <w:tcW w:w="2324" w:type="dxa"/>
                </w:tcPr>
                <w:p w14:paraId="5977E156" w14:textId="77777777" w:rsidR="006F07C8" w:rsidRPr="00F26AD2" w:rsidRDefault="006F07C8" w:rsidP="00FF21A7">
                  <w:r>
                    <w:t>to approve the request</w:t>
                  </w:r>
                </w:p>
              </w:tc>
              <w:tc>
                <w:tcPr>
                  <w:tcW w:w="5812" w:type="dxa"/>
                </w:tcPr>
                <w:p w14:paraId="6906F782" w14:textId="6A0B22A2" w:rsidR="006F07C8" w:rsidRDefault="006F07C8" w:rsidP="00FF21A7">
                  <w:pPr>
                    <w:pStyle w:val="ListBullet"/>
                    <w:keepNext/>
                    <w:numPr>
                      <w:ilvl w:val="0"/>
                      <w:numId w:val="14"/>
                    </w:numPr>
                  </w:pPr>
                  <w:r w:rsidRPr="00C348B4">
                    <w:t>the description of the goods that includes the quantity/weight and destination</w:t>
                  </w:r>
                </w:p>
                <w:p w14:paraId="4B522844" w14:textId="7160EFE8" w:rsidR="006F07C8" w:rsidRPr="00C348B4" w:rsidRDefault="006F07C8" w:rsidP="00FF21A7">
                  <w:pPr>
                    <w:pStyle w:val="ListBullet"/>
                    <w:keepNext/>
                    <w:numPr>
                      <w:ilvl w:val="0"/>
                      <w:numId w:val="14"/>
                    </w:numPr>
                  </w:pPr>
                  <w:r w:rsidRPr="00C348B4">
                    <w:t>the date</w:t>
                  </w:r>
                  <w:r>
                    <w:t xml:space="preserve">/period that validity period has been extended </w:t>
                  </w:r>
                  <w:r w:rsidRPr="00C348B4">
                    <w:t xml:space="preserve">during which the goods may remain passed </w:t>
                  </w:r>
                  <w:r w:rsidR="0068360A">
                    <w:t>for export</w:t>
                  </w:r>
                </w:p>
                <w:p w14:paraId="29DFA414" w14:textId="77777777" w:rsidR="006F07C8" w:rsidRPr="00C348B4" w:rsidRDefault="006F07C8" w:rsidP="00FF21A7">
                  <w:pPr>
                    <w:pStyle w:val="ListBullet"/>
                    <w:keepNext/>
                    <w:numPr>
                      <w:ilvl w:val="0"/>
                      <w:numId w:val="14"/>
                    </w:numPr>
                  </w:pPr>
                  <w:r w:rsidRPr="00C348B4">
                    <w:t>the RFP number</w:t>
                  </w:r>
                </w:p>
                <w:p w14:paraId="03A651E9" w14:textId="77777777" w:rsidR="006F07C8" w:rsidRPr="00C348B4" w:rsidRDefault="006F07C8" w:rsidP="00FF21A7">
                  <w:pPr>
                    <w:pStyle w:val="ListBullet"/>
                    <w:keepNext/>
                    <w:numPr>
                      <w:ilvl w:val="0"/>
                      <w:numId w:val="14"/>
                    </w:numPr>
                  </w:pPr>
                  <w:r w:rsidRPr="00C348B4">
                    <w:t>the date of inspection of the goods</w:t>
                  </w:r>
                </w:p>
                <w:p w14:paraId="1EA1056E" w14:textId="77777777" w:rsidR="006F07C8" w:rsidRPr="00B55E9D" w:rsidRDefault="006F07C8" w:rsidP="00FF21A7">
                  <w:pPr>
                    <w:pStyle w:val="ListBullet"/>
                    <w:keepNext/>
                    <w:numPr>
                      <w:ilvl w:val="0"/>
                      <w:numId w:val="14"/>
                    </w:numPr>
                  </w:pPr>
                  <w:r w:rsidRPr="00C348B4">
                    <w:t>the number and date of the import permit (where applicable)</w:t>
                  </w:r>
                  <w:r>
                    <w:t>.</w:t>
                  </w:r>
                </w:p>
              </w:tc>
            </w:tr>
            <w:tr w:rsidR="006F07C8" w:rsidRPr="00F26AD2" w14:paraId="73884288" w14:textId="77777777" w:rsidTr="00FF21A7">
              <w:trPr>
                <w:cantSplit/>
                <w:trHeight w:val="469"/>
              </w:trPr>
              <w:tc>
                <w:tcPr>
                  <w:tcW w:w="2324" w:type="dxa"/>
                </w:tcPr>
                <w:p w14:paraId="71B5BB85" w14:textId="2EE09B3B" w:rsidR="006F07C8" w:rsidRPr="00F26AD2" w:rsidRDefault="006F07C8" w:rsidP="00FF21A7">
                  <w:r>
                    <w:t>to refuse the request</w:t>
                  </w:r>
                </w:p>
              </w:tc>
              <w:tc>
                <w:tcPr>
                  <w:tcW w:w="5812" w:type="dxa"/>
                </w:tcPr>
                <w:p w14:paraId="50E7EBF6" w14:textId="77777777" w:rsidR="006F07C8" w:rsidRDefault="006F07C8" w:rsidP="006F07C8">
                  <w:pPr>
                    <w:pStyle w:val="ListBullet"/>
                  </w:pPr>
                  <w:r>
                    <w:t>the decision to refuse</w:t>
                  </w:r>
                </w:p>
                <w:p w14:paraId="6C5427D0" w14:textId="77777777" w:rsidR="006F07C8" w:rsidRPr="00F26AD2" w:rsidRDefault="006F07C8" w:rsidP="006F07C8">
                  <w:pPr>
                    <w:pStyle w:val="ListBullet"/>
                  </w:pPr>
                  <w:r>
                    <w:t>the reasons for the decision to refuse the request.</w:t>
                  </w:r>
                </w:p>
              </w:tc>
            </w:tr>
          </w:tbl>
          <w:p w14:paraId="7D9B31F4" w14:textId="0E826969" w:rsidR="006F07C8" w:rsidRPr="00C348B4" w:rsidRDefault="006F07C8" w:rsidP="00E6584F">
            <w:pPr>
              <w:pStyle w:val="ListBullet"/>
              <w:keepNext/>
              <w:numPr>
                <w:ilvl w:val="0"/>
                <w:numId w:val="0"/>
              </w:numPr>
              <w:ind w:left="360"/>
            </w:pPr>
          </w:p>
        </w:tc>
        <w:tc>
          <w:tcPr>
            <w:tcW w:w="1928" w:type="dxa"/>
            <w:tcBorders>
              <w:top w:val="single" w:sz="4" w:space="0" w:color="auto"/>
              <w:bottom w:val="single" w:sz="4" w:space="0" w:color="auto"/>
            </w:tcBorders>
          </w:tcPr>
          <w:p w14:paraId="45D8694F" w14:textId="77777777" w:rsidR="006F07C8" w:rsidRPr="00C348B4" w:rsidRDefault="006F07C8" w:rsidP="00FF21A7">
            <w:pPr>
              <w:spacing w:before="120"/>
            </w:pPr>
            <w:r w:rsidRPr="00C348B4">
              <w:t>Grain and Seed Exports Program</w:t>
            </w:r>
          </w:p>
        </w:tc>
      </w:tr>
      <w:tr w:rsidR="006F07C8" w:rsidRPr="00C348B4" w14:paraId="518372A8" w14:textId="77777777" w:rsidTr="00FF21A7">
        <w:trPr>
          <w:cantSplit/>
        </w:trPr>
        <w:tc>
          <w:tcPr>
            <w:tcW w:w="737" w:type="dxa"/>
            <w:tcBorders>
              <w:top w:val="single" w:sz="4" w:space="0" w:color="auto"/>
              <w:bottom w:val="single" w:sz="4" w:space="0" w:color="auto"/>
            </w:tcBorders>
          </w:tcPr>
          <w:p w14:paraId="0E3BFCBE" w14:textId="77777777" w:rsidR="006F07C8" w:rsidRPr="00C348B4" w:rsidRDefault="006F07C8" w:rsidP="00FF21A7">
            <w:pPr>
              <w:spacing w:before="120"/>
              <w:jc w:val="center"/>
            </w:pPr>
            <w:r>
              <w:t>4.</w:t>
            </w:r>
          </w:p>
        </w:tc>
        <w:tc>
          <w:tcPr>
            <w:tcW w:w="6238" w:type="dxa"/>
            <w:tcBorders>
              <w:top w:val="single" w:sz="4" w:space="0" w:color="auto"/>
              <w:bottom w:val="single" w:sz="4" w:space="0" w:color="auto"/>
            </w:tcBorders>
          </w:tcPr>
          <w:p w14:paraId="2E5BBFD8" w14:textId="77777777" w:rsidR="006F07C8" w:rsidRPr="00C348B4" w:rsidRDefault="006F07C8" w:rsidP="00FF21A7">
            <w:pPr>
              <w:spacing w:before="120"/>
            </w:pPr>
            <w:r>
              <w:t>If the inspection was recorded in PEMS, PEMS is updated with the new expiry date.</w:t>
            </w:r>
          </w:p>
        </w:tc>
        <w:tc>
          <w:tcPr>
            <w:tcW w:w="1928" w:type="dxa"/>
            <w:tcBorders>
              <w:top w:val="single" w:sz="4" w:space="0" w:color="auto"/>
              <w:bottom w:val="single" w:sz="4" w:space="0" w:color="auto"/>
            </w:tcBorders>
          </w:tcPr>
          <w:p w14:paraId="10DB8B80" w14:textId="77777777" w:rsidR="006F07C8" w:rsidRPr="00C348B4" w:rsidRDefault="006F07C8" w:rsidP="00FF21A7">
            <w:pPr>
              <w:spacing w:before="120"/>
            </w:pPr>
            <w:r w:rsidRPr="00C348B4">
              <w:t>Grain and Seed Exports Program</w:t>
            </w:r>
          </w:p>
        </w:tc>
      </w:tr>
      <w:tr w:rsidR="006F07C8" w:rsidRPr="00C348B4" w14:paraId="31219BE2" w14:textId="77777777" w:rsidTr="00FF21A7">
        <w:trPr>
          <w:cantSplit/>
        </w:trPr>
        <w:tc>
          <w:tcPr>
            <w:tcW w:w="737" w:type="dxa"/>
            <w:tcBorders>
              <w:top w:val="single" w:sz="4" w:space="0" w:color="auto"/>
              <w:bottom w:val="single" w:sz="4" w:space="0" w:color="auto"/>
            </w:tcBorders>
          </w:tcPr>
          <w:p w14:paraId="3AD289F9" w14:textId="77777777" w:rsidR="006F07C8" w:rsidRPr="00C348B4" w:rsidRDefault="006F07C8" w:rsidP="00FF21A7">
            <w:pPr>
              <w:spacing w:before="120"/>
              <w:jc w:val="center"/>
            </w:pPr>
            <w:r>
              <w:t>5</w:t>
            </w:r>
            <w:r w:rsidRPr="00C348B4">
              <w:t>.</w:t>
            </w:r>
          </w:p>
        </w:tc>
        <w:tc>
          <w:tcPr>
            <w:tcW w:w="6238" w:type="dxa"/>
            <w:tcBorders>
              <w:top w:val="single" w:sz="4" w:space="0" w:color="auto"/>
              <w:bottom w:val="single" w:sz="4" w:space="0" w:color="auto"/>
            </w:tcBorders>
          </w:tcPr>
          <w:p w14:paraId="3A03E15C" w14:textId="3C128DA7" w:rsidR="006F07C8" w:rsidRPr="00C348B4" w:rsidRDefault="006F07C8" w:rsidP="00FF21A7">
            <w:pPr>
              <w:spacing w:before="120"/>
            </w:pPr>
            <w:r w:rsidRPr="00C348B4">
              <w:t xml:space="preserve">EXDOC is updated if the export </w:t>
            </w:r>
            <w:r>
              <w:t>validity</w:t>
            </w:r>
            <w:r w:rsidRPr="00C348B4">
              <w:t xml:space="preserve"> period is extended.</w:t>
            </w:r>
          </w:p>
        </w:tc>
        <w:tc>
          <w:tcPr>
            <w:tcW w:w="1928" w:type="dxa"/>
            <w:tcBorders>
              <w:top w:val="single" w:sz="4" w:space="0" w:color="auto"/>
              <w:bottom w:val="single" w:sz="4" w:space="0" w:color="auto"/>
            </w:tcBorders>
          </w:tcPr>
          <w:p w14:paraId="41E96056" w14:textId="77777777" w:rsidR="006F07C8" w:rsidRPr="00C348B4" w:rsidRDefault="006F07C8" w:rsidP="00FF21A7">
            <w:pPr>
              <w:spacing w:before="120"/>
            </w:pPr>
            <w:r w:rsidRPr="00C348B4">
              <w:t>Business Systems Program</w:t>
            </w:r>
          </w:p>
        </w:tc>
      </w:tr>
    </w:tbl>
    <w:p w14:paraId="7175C51C" w14:textId="77777777" w:rsidR="006F07C8" w:rsidRPr="00E732B2" w:rsidRDefault="006F07C8" w:rsidP="00E27995">
      <w:pPr>
        <w:pStyle w:val="Heading2"/>
      </w:pPr>
      <w:bookmarkStart w:id="185" w:name="_Toc381192151"/>
      <w:bookmarkStart w:id="186" w:name="_Toc495390242"/>
      <w:bookmarkStart w:id="187" w:name="_Toc499024343"/>
      <w:bookmarkStart w:id="188" w:name="_Toc180396535"/>
      <w:bookmarkStart w:id="189" w:name="_Toc479777339"/>
      <w:bookmarkEnd w:id="184"/>
      <w:r w:rsidRPr="00E732B2">
        <w:t>What are the requirements for exporting goods not of Australian origin</w:t>
      </w:r>
      <w:bookmarkEnd w:id="185"/>
      <w:r w:rsidRPr="00E732B2">
        <w:t>?</w:t>
      </w:r>
      <w:bookmarkEnd w:id="186"/>
      <w:bookmarkEnd w:id="187"/>
      <w:bookmarkEnd w:id="188"/>
    </w:p>
    <w:p w14:paraId="4E17B1D7" w14:textId="77777777" w:rsidR="006F07C8" w:rsidRPr="00DD4453" w:rsidRDefault="006F07C8" w:rsidP="006F07C8">
      <w:pPr>
        <w:pStyle w:val="BodyText"/>
      </w:pPr>
      <w:r w:rsidRPr="00DD4453">
        <w:t>Imported goods may be exported as part of a larger consignment containing Australian goods. Consignments of this type are covered under a single phytosanitary certificate</w:t>
      </w:r>
      <w:r>
        <w:t xml:space="preserve"> if</w:t>
      </w:r>
      <w:r w:rsidRPr="00DD4453">
        <w:t>:</w:t>
      </w:r>
    </w:p>
    <w:p w14:paraId="7E0E69E1" w14:textId="77777777" w:rsidR="006F07C8" w:rsidRPr="00DD4453" w:rsidRDefault="006F07C8" w:rsidP="00E0775D">
      <w:pPr>
        <w:pStyle w:val="ListBullet"/>
        <w:ind w:left="357" w:hanging="357"/>
      </w:pPr>
      <w:r w:rsidRPr="00DD4453">
        <w:t xml:space="preserve">any </w:t>
      </w:r>
      <w:r w:rsidRPr="00955B64">
        <w:t>additional</w:t>
      </w:r>
      <w:r w:rsidRPr="00DD4453">
        <w:t xml:space="preserve"> declarations required by an importing country authority can be satisfied by product inspection</w:t>
      </w:r>
    </w:p>
    <w:p w14:paraId="0A00E8B5" w14:textId="77777777" w:rsidR="006F07C8" w:rsidRPr="00DD4453" w:rsidRDefault="006F07C8" w:rsidP="00E0775D">
      <w:pPr>
        <w:pStyle w:val="ListBullet"/>
        <w:ind w:left="357" w:hanging="357"/>
      </w:pPr>
      <w:r w:rsidRPr="00DD4453">
        <w:lastRenderedPageBreak/>
        <w:t xml:space="preserve">the </w:t>
      </w:r>
      <w:r w:rsidRPr="00955B64">
        <w:t>certificate</w:t>
      </w:r>
      <w:r w:rsidRPr="00DD4453">
        <w:t xml:space="preserve"> indicates that the consignment contains product of both Australia and other countries</w:t>
      </w:r>
    </w:p>
    <w:p w14:paraId="5FEC26EB" w14:textId="18EAF6EB" w:rsidR="006F07C8" w:rsidRPr="00DD4453" w:rsidRDefault="006F07C8" w:rsidP="00E0775D">
      <w:pPr>
        <w:pStyle w:val="ListBullet"/>
        <w:ind w:left="357" w:hanging="357"/>
      </w:pPr>
      <w:r w:rsidRPr="00DD4453">
        <w:t xml:space="preserve">all </w:t>
      </w:r>
      <w:r w:rsidRPr="00955B64">
        <w:t>commodities</w:t>
      </w:r>
      <w:r w:rsidRPr="00DD4453">
        <w:t xml:space="preserve"> on the phytosanitary certificate</w:t>
      </w:r>
      <w:r>
        <w:t xml:space="preserve"> not of Australian origin</w:t>
      </w:r>
      <w:r w:rsidRPr="00DD4453">
        <w:t xml:space="preserve"> have their country of origin listed.</w:t>
      </w:r>
    </w:p>
    <w:p w14:paraId="019DE3EF" w14:textId="77777777" w:rsidR="006F07C8" w:rsidRPr="00E732B2" w:rsidRDefault="006F07C8" w:rsidP="006F07C8">
      <w:pPr>
        <w:pStyle w:val="Heading2"/>
      </w:pPr>
      <w:bookmarkStart w:id="190" w:name="_Toc381192152"/>
      <w:bookmarkStart w:id="191" w:name="_Toc495390243"/>
      <w:bookmarkStart w:id="192" w:name="_Toc499024344"/>
      <w:bookmarkStart w:id="193" w:name="_Toc180396536"/>
      <w:r w:rsidRPr="00E732B2">
        <w:t>What are the requirements for the re-export of goods</w:t>
      </w:r>
      <w:bookmarkEnd w:id="190"/>
      <w:r w:rsidRPr="00E732B2">
        <w:t>?</w:t>
      </w:r>
      <w:bookmarkEnd w:id="191"/>
      <w:bookmarkEnd w:id="192"/>
      <w:bookmarkEnd w:id="193"/>
    </w:p>
    <w:p w14:paraId="5E5C3572" w14:textId="77777777" w:rsidR="00E6584F" w:rsidRPr="002E76C6" w:rsidRDefault="00E6584F" w:rsidP="00E6584F">
      <w:pPr>
        <w:pStyle w:val="BodyText"/>
      </w:pPr>
      <w:bookmarkStart w:id="194" w:name="_Toc495390244"/>
      <w:bookmarkStart w:id="195" w:name="_Toc499024345"/>
      <w:r w:rsidRPr="002E76C6">
        <w:t>Re-export phytosanitary certificates must be issued for imported prescribed goods re-exported from Australia if phytosanitary certification is required by the importing country authority, and the:</w:t>
      </w:r>
    </w:p>
    <w:p w14:paraId="127B2E9C" w14:textId="0DE1221E" w:rsidR="00E6584F" w:rsidRPr="002E76C6" w:rsidRDefault="00E6584F" w:rsidP="00E6584F">
      <w:pPr>
        <w:pStyle w:val="ListBullet"/>
      </w:pPr>
      <w:r w:rsidRPr="002E76C6">
        <w:t xml:space="preserve">goods are accompanied by a phytosanitary certificate issued by the country of </w:t>
      </w:r>
      <w:r w:rsidR="00347587" w:rsidRPr="002E76C6">
        <w:t>origin,</w:t>
      </w:r>
      <w:r w:rsidRPr="002E76C6">
        <w:t xml:space="preserve"> or a certified true copy of the phytosanitary certificate issued by the country of origin </w:t>
      </w:r>
    </w:p>
    <w:p w14:paraId="1AB7C222" w14:textId="2825E085" w:rsidR="00E6584F" w:rsidRPr="002E76C6" w:rsidRDefault="00E6584F" w:rsidP="00E6584F">
      <w:pPr>
        <w:pStyle w:val="ListBullet"/>
        <w:numPr>
          <w:ilvl w:val="0"/>
          <w:numId w:val="0"/>
        </w:numPr>
        <w:ind w:left="360"/>
      </w:pPr>
      <w:r w:rsidRPr="002E76C6">
        <w:rPr>
          <w:b/>
          <w:bCs/>
        </w:rPr>
        <w:t xml:space="preserve">Important: </w:t>
      </w:r>
      <w:r w:rsidRPr="002E76C6">
        <w:t>AOs must validate the original or certified copy of the phytosanitary certificate from the importing country</w:t>
      </w:r>
      <w:r w:rsidR="00334E0F">
        <w:t>/countr</w:t>
      </w:r>
      <w:r w:rsidRPr="002E76C6">
        <w:t>ies at the time of inspection.</w:t>
      </w:r>
    </w:p>
    <w:p w14:paraId="169F5351" w14:textId="77777777" w:rsidR="00E6584F" w:rsidRPr="002E76C6" w:rsidRDefault="00E6584F" w:rsidP="00E6584F">
      <w:pPr>
        <w:pStyle w:val="ListBullet"/>
      </w:pPr>
      <w:r w:rsidRPr="002E76C6">
        <w:t>identity of the goods can be established</w:t>
      </w:r>
    </w:p>
    <w:p w14:paraId="794C1068" w14:textId="77777777" w:rsidR="00E6584F" w:rsidRPr="002E76C6" w:rsidRDefault="00E6584F" w:rsidP="00E6584F">
      <w:pPr>
        <w:pStyle w:val="ListBullet"/>
      </w:pPr>
      <w:r w:rsidRPr="002E76C6">
        <w:t>consignment has not been exposed to infestation or contamination while in Australia</w:t>
      </w:r>
    </w:p>
    <w:p w14:paraId="761E58A5" w14:textId="7A358397" w:rsidR="00E6584F" w:rsidRPr="002E76C6" w:rsidRDefault="00E6584F" w:rsidP="00E6584F">
      <w:pPr>
        <w:pStyle w:val="ListBullet"/>
      </w:pPr>
      <w:r w:rsidRPr="002E76C6">
        <w:t xml:space="preserve">goods must be inspected by an AO in accordance with the </w:t>
      </w:r>
      <w:hyperlink w:anchor="_Related_material_1" w:history="1">
        <w:r w:rsidR="005F2E70">
          <w:rPr>
            <w:rStyle w:val="Hyperlink"/>
          </w:rPr>
          <w:t>Exports work instruction</w:t>
        </w:r>
        <w:r w:rsidRPr="00347587">
          <w:rPr>
            <w:rStyle w:val="Hyperlink"/>
          </w:rPr>
          <w:t>s</w:t>
        </w:r>
      </w:hyperlink>
    </w:p>
    <w:p w14:paraId="053B9D51" w14:textId="77777777" w:rsidR="00E6584F" w:rsidRPr="002E76C6" w:rsidRDefault="00E6584F" w:rsidP="00E6584F">
      <w:pPr>
        <w:pStyle w:val="ListBullet"/>
      </w:pPr>
      <w:r w:rsidRPr="002E76C6">
        <w:t>goods comply with the requirements of the importing country authority</w:t>
      </w:r>
    </w:p>
    <w:p w14:paraId="5B0EEB24" w14:textId="77777777" w:rsidR="00E6584F" w:rsidRPr="00EA43DC" w:rsidRDefault="00E6584F" w:rsidP="00E6584F">
      <w:pPr>
        <w:pStyle w:val="ListBullet"/>
      </w:pPr>
      <w:r w:rsidRPr="002E76C6">
        <w:t>goods in the consignment must not have been grown or processed to change their nature in Australia.</w:t>
      </w:r>
    </w:p>
    <w:p w14:paraId="0B8695CC" w14:textId="77777777" w:rsidR="006F07C8" w:rsidRDefault="006F07C8" w:rsidP="006F07C8">
      <w:pPr>
        <w:pStyle w:val="Heading3"/>
        <w:spacing w:before="120"/>
      </w:pPr>
      <w:bookmarkStart w:id="196" w:name="_Toc180396537"/>
      <w:r>
        <w:t>Imported goods not accompanied by an original phytosanitary certificate</w:t>
      </w:r>
      <w:bookmarkEnd w:id="194"/>
      <w:bookmarkEnd w:id="195"/>
      <w:bookmarkEnd w:id="196"/>
    </w:p>
    <w:p w14:paraId="452D59D9" w14:textId="0A801188" w:rsidR="006F07C8" w:rsidRPr="00A23C64" w:rsidRDefault="006F07C8" w:rsidP="006F07C8">
      <w:pPr>
        <w:pStyle w:val="BodyText"/>
      </w:pPr>
      <w:r w:rsidRPr="004D51BF">
        <w:t>If imported goods are no longer accompanied by a</w:t>
      </w:r>
      <w:r>
        <w:t>n original</w:t>
      </w:r>
      <w:r w:rsidRPr="004D51BF">
        <w:t xml:space="preserve"> phytosanitary certificate</w:t>
      </w:r>
      <w:r>
        <w:t xml:space="preserve"> or certified copy</w:t>
      </w:r>
      <w:r w:rsidRPr="004D51BF">
        <w:t xml:space="preserve"> </w:t>
      </w:r>
      <w:r w:rsidRPr="00A23C64">
        <w:t>and are to be exported, a phytosanitary certificate must be issued with the words ‘Phytosanitary Certificate from the Country of Origin not Available’ attached to the certifying statement.</w:t>
      </w:r>
    </w:p>
    <w:p w14:paraId="77DCB025" w14:textId="59308200" w:rsidR="006F07C8" w:rsidRDefault="006F07C8" w:rsidP="006F07C8">
      <w:pPr>
        <w:pStyle w:val="BodyText"/>
      </w:pPr>
      <w:r w:rsidRPr="00A23C64">
        <w:rPr>
          <w:b/>
        </w:rPr>
        <w:t xml:space="preserve">Go to </w:t>
      </w:r>
      <w:r w:rsidRPr="00A23C64">
        <w:t>the</w:t>
      </w:r>
      <w:r w:rsidR="009E2E13">
        <w:t xml:space="preserve"> Exports</w:t>
      </w:r>
      <w:r w:rsidRPr="00A23C64">
        <w:rPr>
          <w:b/>
        </w:rPr>
        <w:t xml:space="preserve"> </w:t>
      </w:r>
      <w:r w:rsidR="009E2E13">
        <w:t>r</w:t>
      </w:r>
      <w:r w:rsidRPr="00A23C64">
        <w:t xml:space="preserve">eference: </w:t>
      </w:r>
      <w:hyperlink w:anchor="_Related_material" w:history="1">
        <w:r w:rsidR="00A84874" w:rsidRPr="00896EC7">
          <w:rPr>
            <w:rStyle w:val="Hyperlink"/>
          </w:rPr>
          <w:t>Preparing a re-export Preparing a re-export phytosanitary certificate (EX25) for plant exports</w:t>
        </w:r>
      </w:hyperlink>
      <w:r w:rsidRPr="00896EC7">
        <w:rPr>
          <w:rStyle w:val="Hyperlink"/>
        </w:rPr>
        <w:t xml:space="preserve"> </w:t>
      </w:r>
      <w:r w:rsidRPr="00A23C64">
        <w:t>for further information on re-export phytosanitary certificates.</w:t>
      </w:r>
    </w:p>
    <w:p w14:paraId="685E853B" w14:textId="77777777" w:rsidR="006F07C8" w:rsidRPr="00E732B2" w:rsidRDefault="006F07C8" w:rsidP="006F07C8">
      <w:pPr>
        <w:pStyle w:val="Heading2"/>
      </w:pPr>
      <w:bookmarkStart w:id="197" w:name="_Toc495390245"/>
      <w:bookmarkStart w:id="198" w:name="_Toc499024346"/>
      <w:bookmarkStart w:id="199" w:name="_Toc180396538"/>
      <w:r w:rsidRPr="00E732B2">
        <w:t>How is certification issued?</w:t>
      </w:r>
      <w:bookmarkEnd w:id="197"/>
      <w:bookmarkEnd w:id="198"/>
      <w:bookmarkEnd w:id="199"/>
    </w:p>
    <w:p w14:paraId="0D2A2A23" w14:textId="77777777" w:rsidR="006F07C8" w:rsidRDefault="006F07C8" w:rsidP="006F07C8">
      <w:pPr>
        <w:pStyle w:val="BodyText"/>
      </w:pPr>
      <w:r>
        <w:t>An export permit and phytosanitary certification must be requested once the consignment has passed inspection and has met all additional requirements of the importing country.</w:t>
      </w:r>
    </w:p>
    <w:p w14:paraId="259F444D" w14:textId="2AA23417" w:rsidR="006F07C8" w:rsidRDefault="006F07C8" w:rsidP="006F07C8">
      <w:pPr>
        <w:pStyle w:val="BodyText"/>
      </w:pPr>
      <w:r>
        <w:rPr>
          <w:b/>
        </w:rPr>
        <w:t>Go to</w:t>
      </w:r>
      <w:r>
        <w:t xml:space="preserve"> the </w:t>
      </w:r>
      <w:r w:rsidR="00347587">
        <w:t>Export</w:t>
      </w:r>
      <w:r w:rsidR="00913F25">
        <w:t>s</w:t>
      </w:r>
      <w:r w:rsidR="00347587">
        <w:t xml:space="preserve"> Process Instruction</w:t>
      </w:r>
      <w:r>
        <w:t xml:space="preserve">: </w:t>
      </w:r>
      <w:hyperlink w:anchor="_Related_material_1" w:history="1">
        <w:r w:rsidRPr="00896EC7">
          <w:rPr>
            <w:rStyle w:val="Hyperlink"/>
          </w:rPr>
          <w:t>Issuance of certification for plant exports</w:t>
        </w:r>
      </w:hyperlink>
      <w:r>
        <w:t xml:space="preserve"> for information on the process for issuing certification.</w:t>
      </w:r>
    </w:p>
    <w:p w14:paraId="6A0C11AA" w14:textId="1443893F" w:rsidR="006F07C8" w:rsidRPr="00E732B2" w:rsidRDefault="006F07C8" w:rsidP="006F07C8">
      <w:pPr>
        <w:pStyle w:val="Heading2"/>
      </w:pPr>
      <w:bookmarkStart w:id="200" w:name="_Toc499024347"/>
      <w:bookmarkStart w:id="201" w:name="_Toc180396539"/>
      <w:r w:rsidRPr="00E732B2">
        <w:t>Record keeping</w:t>
      </w:r>
      <w:bookmarkEnd w:id="189"/>
      <w:bookmarkEnd w:id="200"/>
      <w:bookmarkEnd w:id="201"/>
    </w:p>
    <w:p w14:paraId="6C0EA2D6" w14:textId="063BC66E" w:rsidR="006F07C8" w:rsidRPr="00F80DF5" w:rsidRDefault="006F07C8" w:rsidP="006F07C8">
      <w:pPr>
        <w:pStyle w:val="BodyText"/>
      </w:pPr>
      <w:r>
        <w:t xml:space="preserve">Where documents are not available in </w:t>
      </w:r>
      <w:r w:rsidRPr="00A23C64">
        <w:t xml:space="preserve">PEMS; clients, </w:t>
      </w:r>
      <w:r>
        <w:t xml:space="preserve">exporters, </w:t>
      </w:r>
      <w:r w:rsidRPr="00A23C64">
        <w:t>registered establishment</w:t>
      </w:r>
      <w:r w:rsidR="002360B8">
        <w:t xml:space="preserve"> operator</w:t>
      </w:r>
      <w:r w:rsidRPr="00A23C64">
        <w:t xml:space="preserve">s and AOs must retain documentation in relation to receivals, inspections, audits, registration, accreditation and export </w:t>
      </w:r>
      <w:r>
        <w:t xml:space="preserve">permits and </w:t>
      </w:r>
      <w:r w:rsidRPr="00A23C64">
        <w:t xml:space="preserve">certification for a period of at least </w:t>
      </w:r>
      <w:r w:rsidR="00C90DC5">
        <w:t>2</w:t>
      </w:r>
      <w:r w:rsidRPr="00A23C64">
        <w:t xml:space="preserve"> years.</w:t>
      </w:r>
      <w:bookmarkStart w:id="202" w:name="_Related_material"/>
      <w:bookmarkStart w:id="203" w:name="_Toc479777340"/>
      <w:bookmarkStart w:id="204" w:name="_Toc499024348"/>
      <w:bookmarkEnd w:id="202"/>
    </w:p>
    <w:p w14:paraId="0889E428" w14:textId="0C63A90E" w:rsidR="006F07C8" w:rsidRPr="00E732B2" w:rsidRDefault="006F07C8" w:rsidP="00896EC7">
      <w:pPr>
        <w:pStyle w:val="Heading2"/>
      </w:pPr>
      <w:bookmarkStart w:id="205" w:name="_Related_material_1"/>
      <w:bookmarkStart w:id="206" w:name="_Toc180396540"/>
      <w:bookmarkEnd w:id="205"/>
      <w:r w:rsidRPr="00E732B2">
        <w:lastRenderedPageBreak/>
        <w:t>Related material</w:t>
      </w:r>
      <w:bookmarkEnd w:id="203"/>
      <w:bookmarkEnd w:id="204"/>
      <w:bookmarkEnd w:id="206"/>
    </w:p>
    <w:p w14:paraId="07595041" w14:textId="77777777" w:rsidR="002376E0" w:rsidRPr="00975344" w:rsidRDefault="002376E0" w:rsidP="00896EC7">
      <w:pPr>
        <w:keepNext/>
        <w:keepLines/>
      </w:pPr>
      <w:r>
        <w:t>This section includes links to related materials referred to in this document.</w:t>
      </w:r>
    </w:p>
    <w:p w14:paraId="2D02821D" w14:textId="28888DB6" w:rsidR="006F07C8" w:rsidRDefault="006F07C8" w:rsidP="00896EC7">
      <w:pPr>
        <w:pStyle w:val="BodyText"/>
        <w:keepNext/>
        <w:keepLines/>
      </w:pPr>
      <w:r>
        <w:t>The following related material is available on the department’s website:</w:t>
      </w:r>
    </w:p>
    <w:p w14:paraId="5446531F" w14:textId="5881D591" w:rsidR="006F07C8" w:rsidRDefault="006F07C8" w:rsidP="00896EC7">
      <w:pPr>
        <w:pStyle w:val="ListBullet"/>
        <w:keepNext/>
        <w:keepLines/>
        <w:numPr>
          <w:ilvl w:val="0"/>
          <w:numId w:val="14"/>
        </w:numPr>
      </w:pPr>
      <w:r>
        <w:t>Manual of Importing Country Requirements (</w:t>
      </w:r>
      <w:proofErr w:type="spellStart"/>
      <w:r>
        <w:fldChar w:fldCharType="begin"/>
      </w:r>
      <w:r>
        <w:instrText>HYPERLINK "http://micor.agriculture.gov.au/Plants/Pages/Documents.aspx"</w:instrText>
      </w:r>
      <w:r>
        <w:fldChar w:fldCharType="separate"/>
      </w:r>
      <w:r w:rsidRPr="00BB6066">
        <w:rPr>
          <w:rStyle w:val="Hyperlink"/>
          <w:bCs/>
        </w:rPr>
        <w:t>M</w:t>
      </w:r>
      <w:r w:rsidR="009873D5">
        <w:rPr>
          <w:rStyle w:val="Hyperlink"/>
          <w:bCs/>
        </w:rPr>
        <w:t>ic</w:t>
      </w:r>
      <w:r w:rsidRPr="00BB6066">
        <w:rPr>
          <w:rStyle w:val="Hyperlink"/>
          <w:bCs/>
        </w:rPr>
        <w:t>o</w:t>
      </w:r>
      <w:r w:rsidR="009873D5">
        <w:rPr>
          <w:rStyle w:val="Hyperlink"/>
          <w:bCs/>
        </w:rPr>
        <w:t>r</w:t>
      </w:r>
      <w:proofErr w:type="spellEnd"/>
      <w:r>
        <w:fldChar w:fldCharType="end"/>
      </w:r>
      <w:r w:rsidRPr="0051636C">
        <w:rPr>
          <w:rStyle w:val="Hyperlink"/>
          <w:bCs/>
        </w:rPr>
        <w:t>)</w:t>
      </w:r>
      <w:r w:rsidRPr="0051636C">
        <w:t>.</w:t>
      </w:r>
    </w:p>
    <w:p w14:paraId="28EFBC22" w14:textId="3FDCA4E5" w:rsidR="006F07C8" w:rsidRDefault="006F07C8" w:rsidP="00896EC7">
      <w:pPr>
        <w:pStyle w:val="ListBullet"/>
        <w:keepNext/>
        <w:keepLines/>
        <w:numPr>
          <w:ilvl w:val="0"/>
          <w:numId w:val="14"/>
        </w:numPr>
      </w:pPr>
      <w:hyperlink r:id="rId14" w:history="1">
        <w:proofErr w:type="spellStart"/>
        <w:r w:rsidRPr="0009350B">
          <w:rPr>
            <w:rStyle w:val="Hyperlink"/>
          </w:rPr>
          <w:t>M</w:t>
        </w:r>
        <w:r w:rsidR="009873D5">
          <w:rPr>
            <w:rStyle w:val="Hyperlink"/>
          </w:rPr>
          <w:t>ic</w:t>
        </w:r>
        <w:r w:rsidRPr="0009350B">
          <w:rPr>
            <w:rStyle w:val="Hyperlink"/>
          </w:rPr>
          <w:t>o</w:t>
        </w:r>
        <w:r w:rsidR="009873D5">
          <w:rPr>
            <w:rStyle w:val="Hyperlink"/>
          </w:rPr>
          <w:t>r</w:t>
        </w:r>
        <w:proofErr w:type="spellEnd"/>
        <w:r w:rsidRPr="0009350B">
          <w:rPr>
            <w:rStyle w:val="Hyperlink"/>
          </w:rPr>
          <w:t xml:space="preserve"> Plants</w:t>
        </w:r>
      </w:hyperlink>
      <w:r>
        <w:t xml:space="preserve"> (importing country requirements, protocols and work plans)</w:t>
      </w:r>
    </w:p>
    <w:p w14:paraId="10111F19" w14:textId="77777777" w:rsidR="006F07C8" w:rsidRDefault="006F07C8" w:rsidP="00896EC7">
      <w:pPr>
        <w:pStyle w:val="ListBullet"/>
        <w:keepNext/>
        <w:keepLines/>
        <w:numPr>
          <w:ilvl w:val="0"/>
          <w:numId w:val="14"/>
        </w:numPr>
      </w:pPr>
      <w:hyperlink r:id="rId15" w:history="1">
        <w:r>
          <w:rPr>
            <w:rStyle w:val="Hyperlink"/>
          </w:rPr>
          <w:t>Protocols, work plans</w:t>
        </w:r>
      </w:hyperlink>
    </w:p>
    <w:p w14:paraId="7BE2C524" w14:textId="77777777" w:rsidR="006F07C8" w:rsidRDefault="006F07C8" w:rsidP="00896EC7">
      <w:pPr>
        <w:pStyle w:val="ListBullet"/>
        <w:keepNext/>
        <w:keepLines/>
        <w:numPr>
          <w:ilvl w:val="0"/>
          <w:numId w:val="14"/>
        </w:numPr>
      </w:pPr>
      <w:hyperlink r:id="rId16" w:history="1">
        <w:r w:rsidRPr="0009350B">
          <w:rPr>
            <w:rStyle w:val="Hyperlink"/>
          </w:rPr>
          <w:t>Plant Export Operations Manual</w:t>
        </w:r>
      </w:hyperlink>
    </w:p>
    <w:p w14:paraId="45B1E5B9" w14:textId="378E81FE" w:rsidR="006F07C8" w:rsidRPr="00415130" w:rsidRDefault="00947F16" w:rsidP="00896EC7">
      <w:pPr>
        <w:pStyle w:val="ListBullet"/>
        <w:keepNext/>
        <w:keepLines/>
        <w:numPr>
          <w:ilvl w:val="0"/>
          <w:numId w:val="6"/>
        </w:numPr>
        <w:spacing w:before="120" w:after="120"/>
      </w:pPr>
      <w:r>
        <w:t xml:space="preserve">Exports </w:t>
      </w:r>
      <w:r w:rsidR="009D36E8">
        <w:t>policy</w:t>
      </w:r>
      <w:r w:rsidR="006F07C8">
        <w:t xml:space="preserve">: </w:t>
      </w:r>
      <w:r w:rsidR="006F07C8" w:rsidRPr="00E6584F">
        <w:rPr>
          <w:i/>
          <w:iCs/>
        </w:rPr>
        <w:t>Management of plant export registered establishments</w:t>
      </w:r>
    </w:p>
    <w:p w14:paraId="54C6B68F" w14:textId="6E9B27BE" w:rsidR="006F07C8" w:rsidRPr="00415130" w:rsidRDefault="00947F16" w:rsidP="006F07C8">
      <w:pPr>
        <w:pStyle w:val="ListBullet"/>
        <w:numPr>
          <w:ilvl w:val="0"/>
          <w:numId w:val="6"/>
        </w:numPr>
        <w:spacing w:before="120" w:after="120"/>
      </w:pPr>
      <w:r>
        <w:t>Exports Process Instruction</w:t>
      </w:r>
      <w:r w:rsidR="006F07C8" w:rsidRPr="00415130">
        <w:t xml:space="preserve">: </w:t>
      </w:r>
      <w:r w:rsidR="006F07C8" w:rsidRPr="00E9730C">
        <w:rPr>
          <w:i/>
        </w:rPr>
        <w:t>Issuance of certification for plant exports</w:t>
      </w:r>
    </w:p>
    <w:p w14:paraId="6656694F" w14:textId="295BF15F" w:rsidR="006F07C8" w:rsidRPr="000E0590" w:rsidRDefault="00947F16" w:rsidP="006F07C8">
      <w:pPr>
        <w:pStyle w:val="ListBullet"/>
        <w:numPr>
          <w:ilvl w:val="0"/>
          <w:numId w:val="6"/>
        </w:numPr>
        <w:spacing w:before="120" w:after="120"/>
      </w:pPr>
      <w:r>
        <w:t xml:space="preserve">Exports </w:t>
      </w:r>
      <w:r w:rsidR="006F07C8">
        <w:t>Work i</w:t>
      </w:r>
      <w:r w:rsidR="006F07C8" w:rsidRPr="00415130">
        <w:t xml:space="preserve">nstruction: </w:t>
      </w:r>
      <w:r w:rsidR="006F07C8">
        <w:rPr>
          <w:i/>
        </w:rPr>
        <w:t xml:space="preserve">Inspecting </w:t>
      </w:r>
      <w:r w:rsidR="006F07C8" w:rsidRPr="00E9730C">
        <w:rPr>
          <w:i/>
        </w:rPr>
        <w:t>presc</w:t>
      </w:r>
      <w:r w:rsidR="006F07C8">
        <w:rPr>
          <w:i/>
        </w:rPr>
        <w:t>ribed grain and plant products for export</w:t>
      </w:r>
    </w:p>
    <w:p w14:paraId="1C12E1FB" w14:textId="7B1EB10F" w:rsidR="006F07C8" w:rsidRDefault="00947F16" w:rsidP="006F07C8">
      <w:pPr>
        <w:pStyle w:val="ListBullet"/>
        <w:numPr>
          <w:ilvl w:val="0"/>
          <w:numId w:val="6"/>
        </w:numPr>
        <w:spacing w:before="120" w:after="120"/>
      </w:pPr>
      <w:r>
        <w:rPr>
          <w:lang w:eastAsia="en-AU"/>
        </w:rPr>
        <w:t xml:space="preserve">Exports </w:t>
      </w:r>
      <w:r w:rsidR="006F07C8">
        <w:rPr>
          <w:lang w:eastAsia="en-AU"/>
        </w:rPr>
        <w:t xml:space="preserve">Reference: </w:t>
      </w:r>
      <w:r w:rsidR="006F07C8" w:rsidRPr="00613A2B">
        <w:rPr>
          <w:i/>
          <w:lang w:eastAsia="en-AU"/>
        </w:rPr>
        <w:t>Pests and contaminants of grain and plant products</w:t>
      </w:r>
    </w:p>
    <w:p w14:paraId="1B740B57" w14:textId="75F92EAC" w:rsidR="006F07C8" w:rsidRPr="00E9730C" w:rsidRDefault="00947F16" w:rsidP="006F07C8">
      <w:pPr>
        <w:pStyle w:val="ListBullet"/>
        <w:numPr>
          <w:ilvl w:val="0"/>
          <w:numId w:val="6"/>
        </w:numPr>
        <w:spacing w:before="120" w:after="120"/>
        <w:rPr>
          <w:i/>
        </w:rPr>
      </w:pPr>
      <w:r>
        <w:t xml:space="preserve">Exports </w:t>
      </w:r>
      <w:r w:rsidR="006F07C8">
        <w:t xml:space="preserve">Reference: </w:t>
      </w:r>
      <w:r w:rsidR="006F07C8" w:rsidRPr="00E9730C">
        <w:rPr>
          <w:i/>
        </w:rPr>
        <w:t>Work health and safety in the plant export environment</w:t>
      </w:r>
    </w:p>
    <w:p w14:paraId="4DE3C213" w14:textId="1224C490" w:rsidR="006F07C8" w:rsidRDefault="005F2E70" w:rsidP="006F07C8">
      <w:pPr>
        <w:pStyle w:val="ListBullet"/>
        <w:numPr>
          <w:ilvl w:val="0"/>
          <w:numId w:val="6"/>
        </w:numPr>
        <w:spacing w:before="120" w:after="120"/>
        <w:rPr>
          <w:i/>
        </w:rPr>
      </w:pPr>
      <w:r>
        <w:t>Exports work instruction</w:t>
      </w:r>
      <w:r w:rsidR="006F07C8" w:rsidRPr="00415130">
        <w:t xml:space="preserve">: </w:t>
      </w:r>
      <w:r w:rsidR="006F07C8">
        <w:rPr>
          <w:i/>
        </w:rPr>
        <w:t>Completing plant export inspection and treatment records</w:t>
      </w:r>
      <w:r w:rsidR="006F07C8" w:rsidRPr="00484F8A">
        <w:rPr>
          <w:i/>
        </w:rPr>
        <w:t xml:space="preserve"> </w:t>
      </w:r>
    </w:p>
    <w:p w14:paraId="359938F5" w14:textId="5D180622" w:rsidR="006F07C8" w:rsidRDefault="00947F16" w:rsidP="006F07C8">
      <w:pPr>
        <w:pStyle w:val="ListBullet"/>
        <w:numPr>
          <w:ilvl w:val="0"/>
          <w:numId w:val="6"/>
        </w:numPr>
        <w:spacing w:before="120" w:after="120"/>
        <w:rPr>
          <w:i/>
        </w:rPr>
      </w:pPr>
      <w:r>
        <w:t xml:space="preserve">Exports </w:t>
      </w:r>
      <w:r w:rsidR="006F07C8" w:rsidRPr="00D23944">
        <w:t xml:space="preserve">Reference: </w:t>
      </w:r>
      <w:r w:rsidR="006F07C8" w:rsidRPr="00A84874">
        <w:rPr>
          <w:i/>
        </w:rPr>
        <w:t>Grain and plant product inspection record</w:t>
      </w:r>
    </w:p>
    <w:p w14:paraId="522AD19D" w14:textId="3FD0B205" w:rsidR="006F07C8" w:rsidRDefault="00947F16" w:rsidP="006F07C8">
      <w:pPr>
        <w:pStyle w:val="ListBullet"/>
        <w:numPr>
          <w:ilvl w:val="0"/>
          <w:numId w:val="6"/>
        </w:numPr>
        <w:spacing w:before="120" w:after="120"/>
        <w:rPr>
          <w:i/>
        </w:rPr>
      </w:pPr>
      <w:r>
        <w:t xml:space="preserve">Exports </w:t>
      </w:r>
      <w:r w:rsidR="006F07C8">
        <w:t xml:space="preserve">Reference: </w:t>
      </w:r>
      <w:r w:rsidR="006F07C8">
        <w:rPr>
          <w:i/>
        </w:rPr>
        <w:t>Bulk into ships hold inspection record</w:t>
      </w:r>
    </w:p>
    <w:p w14:paraId="4FB8603B" w14:textId="49709B6A" w:rsidR="006F07C8" w:rsidRPr="00C77CAB" w:rsidRDefault="00947F16" w:rsidP="006F07C8">
      <w:pPr>
        <w:pStyle w:val="ListBullet"/>
        <w:numPr>
          <w:ilvl w:val="0"/>
          <w:numId w:val="6"/>
        </w:numPr>
        <w:spacing w:before="120" w:after="120"/>
        <w:rPr>
          <w:i/>
        </w:rPr>
      </w:pPr>
      <w:r>
        <w:t xml:space="preserve">Exports </w:t>
      </w:r>
      <w:r w:rsidR="006F07C8">
        <w:t>Reference:</w:t>
      </w:r>
      <w:r w:rsidR="006F07C8">
        <w:rPr>
          <w:i/>
        </w:rPr>
        <w:t xml:space="preserve"> Bulk vessel loading running record</w:t>
      </w:r>
    </w:p>
    <w:p w14:paraId="6F509C5C" w14:textId="160D0C02" w:rsidR="006F07C8" w:rsidRPr="00C77CAB" w:rsidRDefault="00947F16" w:rsidP="006F07C8">
      <w:pPr>
        <w:pStyle w:val="ListBullet"/>
        <w:numPr>
          <w:ilvl w:val="0"/>
          <w:numId w:val="6"/>
        </w:numPr>
        <w:spacing w:before="120" w:after="120"/>
        <w:rPr>
          <w:i/>
        </w:rPr>
      </w:pPr>
      <w:r>
        <w:t xml:space="preserve">Exports </w:t>
      </w:r>
      <w:r w:rsidR="006F07C8">
        <w:t xml:space="preserve">Reference: </w:t>
      </w:r>
      <w:r w:rsidR="006F07C8">
        <w:rPr>
          <w:i/>
        </w:rPr>
        <w:t>Plant Export Management System authorised officer user guide</w:t>
      </w:r>
    </w:p>
    <w:p w14:paraId="30BF4A64" w14:textId="77777777" w:rsidR="009D36E8" w:rsidRDefault="009D36E8" w:rsidP="00C90DC5">
      <w:pPr>
        <w:pStyle w:val="ListBullet"/>
        <w:numPr>
          <w:ilvl w:val="0"/>
          <w:numId w:val="65"/>
        </w:numPr>
      </w:pPr>
      <w:hyperlink r:id="rId17" w:history="1">
        <w:r w:rsidRPr="0080217C">
          <w:rPr>
            <w:rStyle w:val="Hyperlink"/>
          </w:rPr>
          <w:t>Certificates, declarations and forms</w:t>
        </w:r>
      </w:hyperlink>
    </w:p>
    <w:p w14:paraId="3595AB0E" w14:textId="136C631E" w:rsidR="009D36E8" w:rsidRPr="00C90DC5" w:rsidRDefault="00947F16" w:rsidP="00C90DC5">
      <w:pPr>
        <w:pStyle w:val="ListBullet"/>
        <w:numPr>
          <w:ilvl w:val="0"/>
          <w:numId w:val="6"/>
        </w:numPr>
        <w:spacing w:before="120" w:after="120"/>
        <w:rPr>
          <w:i/>
        </w:rPr>
      </w:pPr>
      <w:r>
        <w:t xml:space="preserve">Exports </w:t>
      </w:r>
      <w:r w:rsidR="009D36E8">
        <w:t>Work instruction</w:t>
      </w:r>
      <w:r w:rsidR="009D36E8" w:rsidRPr="00072D83">
        <w:t xml:space="preserve">: </w:t>
      </w:r>
      <w:r w:rsidR="009D36E8" w:rsidRPr="00A84874">
        <w:rPr>
          <w:i/>
        </w:rPr>
        <w:t>Preparing a phytosanitary certificate</w:t>
      </w:r>
      <w:r w:rsidR="009D36E8">
        <w:rPr>
          <w:i/>
        </w:rPr>
        <w:t xml:space="preserve"> for re-export</w:t>
      </w:r>
      <w:r w:rsidR="009D36E8" w:rsidRPr="00A84874">
        <w:rPr>
          <w:i/>
        </w:rPr>
        <w:t xml:space="preserve"> (EX25) for plant exports</w:t>
      </w:r>
    </w:p>
    <w:p w14:paraId="6114DFB8" w14:textId="0DBDD162" w:rsidR="006F07C8" w:rsidRPr="00484F8A" w:rsidRDefault="006F07C8" w:rsidP="006F07C8">
      <w:pPr>
        <w:pStyle w:val="BodyText"/>
        <w:rPr>
          <w:i/>
        </w:rPr>
      </w:pPr>
      <w:r>
        <w:t>The following related material is available online:</w:t>
      </w:r>
    </w:p>
    <w:p w14:paraId="78D7803D" w14:textId="77777777" w:rsidR="006F07C8" w:rsidRPr="008D100C" w:rsidRDefault="006F07C8" w:rsidP="006F07C8">
      <w:pPr>
        <w:pStyle w:val="ListBullet"/>
        <w:numPr>
          <w:ilvl w:val="0"/>
          <w:numId w:val="8"/>
        </w:numPr>
        <w:spacing w:before="120" w:after="120"/>
        <w:rPr>
          <w:i/>
        </w:rPr>
      </w:pPr>
      <w:hyperlink r:id="rId18" w:history="1">
        <w:r w:rsidRPr="00841002">
          <w:rPr>
            <w:rStyle w:val="Hyperlink"/>
          </w:rPr>
          <w:t>International Standards for Phytosanitary Measures (ISPM) 15 – for wood packaging material</w:t>
        </w:r>
      </w:hyperlink>
      <w:r>
        <w:rPr>
          <w:bCs/>
          <w:color w:val="000000"/>
        </w:rPr>
        <w:t>.</w:t>
      </w:r>
    </w:p>
    <w:p w14:paraId="7E5FA1A9" w14:textId="23BEDA46" w:rsidR="006F07C8" w:rsidRPr="00E732B2" w:rsidRDefault="006F07C8" w:rsidP="006F07C8">
      <w:pPr>
        <w:pStyle w:val="Heading2"/>
      </w:pPr>
      <w:bookmarkStart w:id="207" w:name="_Contact_information"/>
      <w:bookmarkStart w:id="208" w:name="_Toc479777342"/>
      <w:bookmarkStart w:id="209" w:name="_Toc499024350"/>
      <w:bookmarkStart w:id="210" w:name="_Toc180396541"/>
      <w:bookmarkEnd w:id="207"/>
      <w:r w:rsidRPr="00E732B2">
        <w:t>Contact information</w:t>
      </w:r>
      <w:bookmarkEnd w:id="208"/>
      <w:bookmarkEnd w:id="209"/>
      <w:bookmarkEnd w:id="210"/>
    </w:p>
    <w:p w14:paraId="35C9DA30" w14:textId="77777777" w:rsidR="006F07C8" w:rsidRDefault="006F07C8" w:rsidP="006F07C8">
      <w:pPr>
        <w:pStyle w:val="ListBullet"/>
      </w:pPr>
      <w:r>
        <w:t>Authorised Officer Hotline: 1800 851 305</w:t>
      </w:r>
    </w:p>
    <w:p w14:paraId="1BC43EC7" w14:textId="1260BECD" w:rsidR="006F07C8" w:rsidRDefault="006F07C8">
      <w:pPr>
        <w:pStyle w:val="ListBullet"/>
      </w:pPr>
      <w:r>
        <w:t xml:space="preserve">Authorised Officer Program: </w:t>
      </w:r>
      <w:hyperlink r:id="rId19" w:history="1">
        <w:r w:rsidR="002360B8" w:rsidRPr="002360B8">
          <w:rPr>
            <w:rStyle w:val="Hyperlink"/>
          </w:rPr>
          <w:t>PlantExportTraining@aff.gov.au</w:t>
        </w:r>
      </w:hyperlink>
      <w:r w:rsidRPr="00484F8A">
        <w:t xml:space="preserve"> </w:t>
      </w:r>
    </w:p>
    <w:p w14:paraId="73094832" w14:textId="2484867B" w:rsidR="009873D5" w:rsidRDefault="006F07C8">
      <w:pPr>
        <w:pStyle w:val="ListBullet"/>
      </w:pPr>
      <w:r>
        <w:t xml:space="preserve">Grain and Seed Exports Program: </w:t>
      </w:r>
      <w:hyperlink r:id="rId20" w:history="1">
        <w:r w:rsidR="002360B8" w:rsidRPr="002360B8">
          <w:rPr>
            <w:rStyle w:val="Hyperlink"/>
          </w:rPr>
          <w:t>Grain.Export@aff.gov.au</w:t>
        </w:r>
      </w:hyperlink>
    </w:p>
    <w:p w14:paraId="3C9F5A6F" w14:textId="77777777" w:rsidR="006F07C8" w:rsidRDefault="006F07C8" w:rsidP="006F07C8">
      <w:pPr>
        <w:pStyle w:val="ListBullet"/>
      </w:pPr>
      <w:r>
        <w:t>Grain and Seed Exports Program hotline: 02 6272 3229</w:t>
      </w:r>
    </w:p>
    <w:p w14:paraId="64BEF8FE" w14:textId="0B27E584" w:rsidR="009873D5" w:rsidRDefault="009873D5">
      <w:pPr>
        <w:pStyle w:val="ListBullet"/>
      </w:pPr>
      <w:r>
        <w:t>Assessment and Client Contact Group</w:t>
      </w:r>
      <w:r w:rsidR="006F07C8">
        <w:t xml:space="preserve">: </w:t>
      </w:r>
      <w:hyperlink r:id="rId21" w:history="1">
        <w:r w:rsidR="002360B8" w:rsidRPr="002360B8">
          <w:rPr>
            <w:rStyle w:val="Hyperlink"/>
          </w:rPr>
          <w:t>PlantExportsNDH@aff.gov.au</w:t>
        </w:r>
      </w:hyperlink>
    </w:p>
    <w:p w14:paraId="0CBE1492" w14:textId="149CC1B6" w:rsidR="009873D5" w:rsidRPr="00C35A7C" w:rsidRDefault="006F07C8">
      <w:pPr>
        <w:pStyle w:val="ListBullet"/>
      </w:pPr>
      <w:proofErr w:type="spellStart"/>
      <w:r>
        <w:t>M</w:t>
      </w:r>
      <w:r w:rsidR="009873D5">
        <w:t>ic</w:t>
      </w:r>
      <w:r>
        <w:t>o</w:t>
      </w:r>
      <w:r w:rsidR="009873D5">
        <w:t>r</w:t>
      </w:r>
      <w:proofErr w:type="spellEnd"/>
      <w:r>
        <w:t xml:space="preserve"> Administrator: </w:t>
      </w:r>
      <w:hyperlink r:id="rId22" w:history="1">
        <w:r w:rsidR="00B614FE" w:rsidRPr="00B614FE">
          <w:rPr>
            <w:rStyle w:val="Hyperlink"/>
          </w:rPr>
          <w:t>MicorPlants@aff.gov.au</w:t>
        </w:r>
      </w:hyperlink>
      <w:r w:rsidR="009873D5">
        <w:t>.</w:t>
      </w:r>
    </w:p>
    <w:p w14:paraId="6FB0BF80" w14:textId="77777777" w:rsidR="00C73D49" w:rsidRDefault="00C73D49">
      <w:pPr>
        <w:spacing w:before="0" w:after="0"/>
        <w:rPr>
          <w:rFonts w:eastAsia="Times New Roman"/>
          <w:b/>
          <w:bCs/>
          <w:sz w:val="30"/>
          <w:szCs w:val="26"/>
        </w:rPr>
      </w:pPr>
      <w:r>
        <w:br w:type="page"/>
      </w:r>
    </w:p>
    <w:p w14:paraId="04480DDE" w14:textId="0E7D158F" w:rsidR="006F07C8" w:rsidRPr="003C5AE3" w:rsidRDefault="006F07C8" w:rsidP="006F07C8">
      <w:pPr>
        <w:pStyle w:val="Heading2"/>
      </w:pPr>
      <w:bookmarkStart w:id="211" w:name="_Toc180396542"/>
      <w:r w:rsidRPr="003C5AE3">
        <w:lastRenderedPageBreak/>
        <w:t>Document information</w:t>
      </w:r>
      <w:bookmarkEnd w:id="211"/>
    </w:p>
    <w:p w14:paraId="5B48B744" w14:textId="77777777" w:rsidR="006F07C8" w:rsidRDefault="006F07C8" w:rsidP="006F07C8">
      <w:pPr>
        <w:pStyle w:val="BodyText"/>
      </w:pPr>
      <w:r w:rsidRPr="003C5AE3">
        <w:t>The following table contains administrative metadata.</w:t>
      </w:r>
      <w:bookmarkStart w:id="212" w:name="_Toc446076654"/>
    </w:p>
    <w:tbl>
      <w:tblPr>
        <w:tblStyle w:val="TableGrid1"/>
        <w:tblW w:w="90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268"/>
        <w:gridCol w:w="6746"/>
      </w:tblGrid>
      <w:tr w:rsidR="002376E0" w:rsidRPr="002376E0" w14:paraId="484E4719" w14:textId="77777777" w:rsidTr="00251D00">
        <w:trPr>
          <w:tblHeader/>
        </w:trPr>
        <w:tc>
          <w:tcPr>
            <w:tcW w:w="2268" w:type="dxa"/>
            <w:shd w:val="clear" w:color="auto" w:fill="D9D9D9" w:themeFill="background1" w:themeFillShade="D9"/>
          </w:tcPr>
          <w:p w14:paraId="39E1EA75" w14:textId="77777777" w:rsidR="002376E0" w:rsidRPr="002376E0" w:rsidRDefault="002376E0" w:rsidP="002376E0">
            <w:pPr>
              <w:rPr>
                <w:b/>
                <w:lang w:eastAsia="en-AU"/>
              </w:rPr>
            </w:pPr>
            <w:r w:rsidRPr="002376E0">
              <w:rPr>
                <w:b/>
                <w:lang w:eastAsia="en-AU"/>
              </w:rPr>
              <w:t>Instructional Material Library document ID</w:t>
            </w:r>
          </w:p>
        </w:tc>
        <w:sdt>
          <w:sdtPr>
            <w:rPr>
              <w:bCs/>
              <w:lang w:eastAsia="en-AU"/>
            </w:rPr>
            <w:alias w:val="Document ID Value"/>
            <w:tag w:val="_dlc_DocId"/>
            <w:id w:val="329569928"/>
            <w:lock w:val="contentLocked"/>
            <w:placeholder>
              <w:docPart w:val="2FD386F0223D47A0AE72A314379C064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6746" w:type="dxa"/>
                <w:shd w:val="clear" w:color="auto" w:fill="FFFFFF" w:themeFill="background1"/>
              </w:tcPr>
              <w:p w14:paraId="2AEC5A3B" w14:textId="443FE0FE" w:rsidR="002376E0" w:rsidRPr="002376E0" w:rsidRDefault="0050147E" w:rsidP="002376E0">
                <w:pPr>
                  <w:rPr>
                    <w:bCs/>
                    <w:lang w:eastAsia="en-AU"/>
                  </w:rPr>
                </w:pPr>
                <w:r>
                  <w:rPr>
                    <w:bCs/>
                    <w:lang w:eastAsia="en-AU"/>
                  </w:rPr>
                  <w:t>IMLS-9-4378</w:t>
                </w:r>
              </w:p>
            </w:tc>
          </w:sdtContent>
        </w:sdt>
      </w:tr>
      <w:tr w:rsidR="002376E0" w:rsidRPr="002376E0" w14:paraId="3FE00FCD" w14:textId="77777777" w:rsidTr="00251D00">
        <w:trPr>
          <w:tblHeader/>
        </w:trPr>
        <w:tc>
          <w:tcPr>
            <w:tcW w:w="2268" w:type="dxa"/>
            <w:shd w:val="clear" w:color="auto" w:fill="D9D9D9" w:themeFill="background1" w:themeFillShade="D9"/>
          </w:tcPr>
          <w:p w14:paraId="7E0A76B9" w14:textId="77777777" w:rsidR="002376E0" w:rsidRPr="002376E0" w:rsidRDefault="002376E0" w:rsidP="002376E0">
            <w:pPr>
              <w:rPr>
                <w:b/>
                <w:lang w:eastAsia="en-AU"/>
              </w:rPr>
            </w:pPr>
            <w:r w:rsidRPr="002376E0">
              <w:rPr>
                <w:b/>
                <w:lang w:eastAsia="en-AU"/>
              </w:rPr>
              <w:t>Instructional material owner</w:t>
            </w:r>
          </w:p>
        </w:tc>
        <w:tc>
          <w:tcPr>
            <w:tcW w:w="6746" w:type="dxa"/>
            <w:shd w:val="clear" w:color="auto" w:fill="FFFFFF" w:themeFill="background1"/>
          </w:tcPr>
          <w:p w14:paraId="7279A5F1" w14:textId="2E5DD695" w:rsidR="002376E0" w:rsidRPr="002376E0" w:rsidRDefault="002376E0" w:rsidP="002376E0">
            <w:pPr>
              <w:rPr>
                <w:bCs/>
                <w:lang w:eastAsia="en-AU"/>
              </w:rPr>
            </w:pPr>
            <w:r w:rsidRPr="002376E0">
              <w:rPr>
                <w:bCs/>
                <w:lang w:eastAsia="en-AU"/>
              </w:rPr>
              <w:t xml:space="preserve">Director, </w:t>
            </w:r>
            <w:sdt>
              <w:sdtPr>
                <w:rPr>
                  <w:bCs/>
                  <w:lang w:eastAsia="en-AU"/>
                </w:rPr>
                <w:alias w:val="Section"/>
                <w:tag w:val="j7476de9ec05428db6536a3a30689853"/>
                <w:id w:val="-938757835"/>
                <w:lock w:val="contentLocked"/>
                <w:placeholder>
                  <w:docPart w:val="C8AB9EBF27304640A3DB43CB86495B0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EE117B81-2598-4DDA-96CD-7BD580AB5354}"/>
                <w:text w:multiLine="1"/>
              </w:sdtPr>
              <w:sdtEndPr/>
              <w:sdtContent>
                <w:r w:rsidR="0050147E">
                  <w:rPr>
                    <w:bCs/>
                    <w:lang w:eastAsia="en-AU"/>
                  </w:rPr>
                  <w:t>Grain and Seed Exports</w:t>
                </w:r>
              </w:sdtContent>
            </w:sdt>
          </w:p>
        </w:tc>
      </w:tr>
      <w:tr w:rsidR="009E2E13" w:rsidRPr="002376E0" w14:paraId="5F5BC63D" w14:textId="77777777" w:rsidTr="001002B3">
        <w:trPr>
          <w:tblHeader/>
        </w:trPr>
        <w:tc>
          <w:tcPr>
            <w:tcW w:w="2268" w:type="dxa"/>
            <w:shd w:val="clear" w:color="auto" w:fill="D9D9D9" w:themeFill="background1" w:themeFillShade="D9"/>
          </w:tcPr>
          <w:p w14:paraId="64754C7F" w14:textId="741A9084" w:rsidR="009E2E13" w:rsidRPr="002376E0" w:rsidRDefault="009E2E13" w:rsidP="002376E0">
            <w:pPr>
              <w:rPr>
                <w:rFonts w:asciiTheme="minorHAnsi" w:hAnsiTheme="minorHAnsi"/>
                <w:b/>
                <w:bCs/>
                <w:lang w:eastAsia="en-AU"/>
              </w:rPr>
            </w:pPr>
            <w:r>
              <w:rPr>
                <w:rFonts w:asciiTheme="minorHAnsi" w:hAnsiTheme="minorHAnsi"/>
                <w:b/>
                <w:bCs/>
                <w:lang w:eastAsia="en-AU"/>
              </w:rPr>
              <w:t>Risk rating</w:t>
            </w:r>
          </w:p>
        </w:tc>
        <w:tc>
          <w:tcPr>
            <w:tcW w:w="6746" w:type="dxa"/>
          </w:tcPr>
          <w:p w14:paraId="03048480" w14:textId="49A9504C" w:rsidR="009E2E13" w:rsidRPr="002376E0" w:rsidRDefault="009E2E13" w:rsidP="002376E0">
            <w:pPr>
              <w:rPr>
                <w:lang w:eastAsia="en-AU"/>
              </w:rPr>
            </w:pPr>
            <w:r>
              <w:rPr>
                <w:lang w:eastAsia="en-AU"/>
              </w:rPr>
              <w:t>Medium</w:t>
            </w:r>
          </w:p>
        </w:tc>
      </w:tr>
      <w:tr w:rsidR="0050147E" w:rsidRPr="002376E0" w14:paraId="729A1A19" w14:textId="77777777" w:rsidTr="001002B3">
        <w:trPr>
          <w:tblHeader/>
        </w:trPr>
        <w:tc>
          <w:tcPr>
            <w:tcW w:w="2268" w:type="dxa"/>
            <w:shd w:val="clear" w:color="auto" w:fill="D9D9D9" w:themeFill="background1" w:themeFillShade="D9"/>
          </w:tcPr>
          <w:p w14:paraId="11CB120D" w14:textId="42C36AFA" w:rsidR="0050147E" w:rsidRPr="002376E0" w:rsidRDefault="0050147E" w:rsidP="002376E0">
            <w:pPr>
              <w:rPr>
                <w:b/>
                <w:lang w:eastAsia="en-AU"/>
              </w:rPr>
            </w:pPr>
            <w:r w:rsidRPr="002376E0">
              <w:rPr>
                <w:rFonts w:asciiTheme="minorHAnsi" w:hAnsiTheme="minorHAnsi"/>
                <w:b/>
                <w:bCs/>
                <w:lang w:eastAsia="en-AU"/>
              </w:rPr>
              <w:t>Review period</w:t>
            </w:r>
          </w:p>
        </w:tc>
        <w:tc>
          <w:tcPr>
            <w:tcW w:w="6746" w:type="dxa"/>
          </w:tcPr>
          <w:p w14:paraId="368049C0" w14:textId="7A09E79B" w:rsidR="0050147E" w:rsidRPr="002376E0" w:rsidRDefault="0050147E" w:rsidP="002376E0">
            <w:pPr>
              <w:rPr>
                <w:bCs/>
                <w:lang w:eastAsia="en-AU"/>
              </w:rPr>
            </w:pPr>
            <w:r w:rsidRPr="002376E0">
              <w:rPr>
                <w:lang w:eastAsia="en-AU"/>
              </w:rPr>
              <w:t xml:space="preserve">Due for review within </w:t>
            </w:r>
            <w:r>
              <w:rPr>
                <w:lang w:eastAsia="en-AU"/>
              </w:rPr>
              <w:t>three</w:t>
            </w:r>
            <w:r w:rsidRPr="002376E0">
              <w:rPr>
                <w:lang w:eastAsia="en-AU"/>
              </w:rPr>
              <w:t xml:space="preserve"> years of the most recent approved date.</w:t>
            </w:r>
          </w:p>
        </w:tc>
      </w:tr>
    </w:tbl>
    <w:p w14:paraId="6EDB629D" w14:textId="7E7BBE36" w:rsidR="006F07C8" w:rsidRDefault="006F07C8" w:rsidP="006F07C8">
      <w:pPr>
        <w:pStyle w:val="Heading2"/>
      </w:pPr>
      <w:bookmarkStart w:id="213" w:name="_Toc447023787"/>
      <w:bookmarkStart w:id="214" w:name="_Toc180396543"/>
      <w:r>
        <w:t>Version history</w:t>
      </w:r>
      <w:bookmarkEnd w:id="212"/>
      <w:bookmarkEnd w:id="213"/>
      <w:bookmarkEnd w:id="214"/>
    </w:p>
    <w:p w14:paraId="7163152C" w14:textId="77777777" w:rsidR="006F07C8" w:rsidRDefault="006F07C8" w:rsidP="00B53DFC">
      <w:pPr>
        <w:pStyle w:val="BodyText"/>
      </w:pPr>
      <w:r>
        <w:t>The following table details the published date and amendment details for this document.</w:t>
      </w:r>
    </w:p>
    <w:tbl>
      <w:tblPr>
        <w:tblW w:w="9015"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14"/>
        <w:gridCol w:w="1278"/>
        <w:gridCol w:w="1278"/>
        <w:gridCol w:w="1216"/>
        <w:gridCol w:w="4329"/>
      </w:tblGrid>
      <w:tr w:rsidR="00C344C4" w:rsidRPr="00384BC4" w14:paraId="378282E4" w14:textId="77777777" w:rsidTr="00B53DFC">
        <w:trPr>
          <w:tblHeader/>
        </w:trPr>
        <w:tc>
          <w:tcPr>
            <w:tcW w:w="914" w:type="dxa"/>
            <w:shd w:val="clear" w:color="auto" w:fill="D9D9D9" w:themeFill="background1" w:themeFillShade="D9"/>
          </w:tcPr>
          <w:p w14:paraId="52407008" w14:textId="77777777" w:rsidR="002376E0" w:rsidRPr="00384BC4" w:rsidRDefault="002376E0" w:rsidP="00C344C4">
            <w:pPr>
              <w:pStyle w:val="Tableheadings"/>
              <w:keepNext/>
              <w:keepLines/>
            </w:pPr>
            <w:r w:rsidRPr="00384BC4">
              <w:t>Version</w:t>
            </w:r>
          </w:p>
        </w:tc>
        <w:tc>
          <w:tcPr>
            <w:tcW w:w="1278" w:type="dxa"/>
            <w:shd w:val="clear" w:color="auto" w:fill="D9D9D9" w:themeFill="background1" w:themeFillShade="D9"/>
          </w:tcPr>
          <w:p w14:paraId="0D16CA89" w14:textId="77777777" w:rsidR="002376E0" w:rsidRPr="00384BC4" w:rsidRDefault="002376E0" w:rsidP="00C344C4">
            <w:pPr>
              <w:pStyle w:val="Tableheadings"/>
              <w:keepNext/>
              <w:keepLines/>
            </w:pPr>
            <w:r w:rsidRPr="00384BC4">
              <w:t>Date</w:t>
            </w:r>
            <w:r>
              <w:t xml:space="preserve"> published</w:t>
            </w:r>
          </w:p>
        </w:tc>
        <w:tc>
          <w:tcPr>
            <w:tcW w:w="1278" w:type="dxa"/>
            <w:shd w:val="clear" w:color="auto" w:fill="D9D9D9" w:themeFill="background1" w:themeFillShade="D9"/>
          </w:tcPr>
          <w:p w14:paraId="3E64B2E6" w14:textId="77777777" w:rsidR="002376E0" w:rsidRDefault="002376E0" w:rsidP="00C344C4">
            <w:pPr>
              <w:pStyle w:val="Tableheadings"/>
              <w:keepNext/>
              <w:keepLines/>
            </w:pPr>
            <w:r>
              <w:t>Date last approved</w:t>
            </w:r>
          </w:p>
        </w:tc>
        <w:tc>
          <w:tcPr>
            <w:tcW w:w="1216" w:type="dxa"/>
            <w:shd w:val="clear" w:color="auto" w:fill="D9D9D9" w:themeFill="background1" w:themeFillShade="D9"/>
          </w:tcPr>
          <w:p w14:paraId="3830062F" w14:textId="77777777" w:rsidR="002376E0" w:rsidRPr="00384BC4" w:rsidRDefault="002376E0" w:rsidP="00C344C4">
            <w:pPr>
              <w:pStyle w:val="Tableheadings"/>
              <w:keepNext/>
              <w:keepLines/>
            </w:pPr>
            <w:r>
              <w:t>Review type</w:t>
            </w:r>
          </w:p>
        </w:tc>
        <w:tc>
          <w:tcPr>
            <w:tcW w:w="4329" w:type="dxa"/>
            <w:shd w:val="clear" w:color="auto" w:fill="D9D9D9" w:themeFill="background1" w:themeFillShade="D9"/>
          </w:tcPr>
          <w:p w14:paraId="256A10BE" w14:textId="77777777" w:rsidR="002376E0" w:rsidRPr="00384BC4" w:rsidRDefault="002376E0" w:rsidP="00C344C4">
            <w:pPr>
              <w:pStyle w:val="Tableheadings"/>
              <w:keepNext/>
              <w:keepLines/>
            </w:pPr>
            <w:r>
              <w:t>Summary of review</w:t>
            </w:r>
          </w:p>
        </w:tc>
      </w:tr>
      <w:tr w:rsidR="00C344C4" w:rsidRPr="005E468A" w14:paraId="1C8A1174" w14:textId="77777777" w:rsidTr="00B53DFC">
        <w:tc>
          <w:tcPr>
            <w:tcW w:w="914" w:type="dxa"/>
          </w:tcPr>
          <w:p w14:paraId="36B029C6" w14:textId="4E078F78" w:rsidR="002376E0" w:rsidRDefault="002376E0" w:rsidP="0050147E">
            <w:pPr>
              <w:jc w:val="center"/>
            </w:pPr>
            <w:r>
              <w:t>1</w:t>
            </w:r>
            <w:r w:rsidR="004D0117">
              <w:t>.0</w:t>
            </w:r>
          </w:p>
        </w:tc>
        <w:tc>
          <w:tcPr>
            <w:tcW w:w="1278" w:type="dxa"/>
          </w:tcPr>
          <w:p w14:paraId="1F3F544B" w14:textId="637FF19B" w:rsidR="002376E0" w:rsidRDefault="002376E0" w:rsidP="0050147E">
            <w:r>
              <w:t>24/04/2020</w:t>
            </w:r>
          </w:p>
        </w:tc>
        <w:tc>
          <w:tcPr>
            <w:tcW w:w="1278" w:type="dxa"/>
          </w:tcPr>
          <w:p w14:paraId="5B918009" w14:textId="0CF41615" w:rsidR="002376E0" w:rsidRDefault="002376E0" w:rsidP="0050147E">
            <w:pPr>
              <w:ind w:left="-176" w:firstLine="170"/>
            </w:pPr>
            <w:r>
              <w:t>24/04/2020</w:t>
            </w:r>
          </w:p>
        </w:tc>
        <w:tc>
          <w:tcPr>
            <w:tcW w:w="1216" w:type="dxa"/>
          </w:tcPr>
          <w:p w14:paraId="77E9BB59" w14:textId="588C4327" w:rsidR="002376E0" w:rsidRPr="001F6D72" w:rsidRDefault="002376E0" w:rsidP="0050147E">
            <w:r>
              <w:t>First Publication</w:t>
            </w:r>
          </w:p>
        </w:tc>
        <w:tc>
          <w:tcPr>
            <w:tcW w:w="4329" w:type="dxa"/>
            <w:shd w:val="clear" w:color="auto" w:fill="auto"/>
          </w:tcPr>
          <w:p w14:paraId="15B359D6" w14:textId="7A515C4F" w:rsidR="002376E0" w:rsidRPr="005E468A" w:rsidRDefault="002376E0" w:rsidP="0050147E">
            <w:pPr>
              <w:rPr>
                <w:highlight w:val="yellow"/>
              </w:rPr>
            </w:pPr>
            <w:r w:rsidRPr="0050147E">
              <w:t>First</w:t>
            </w:r>
            <w:r>
              <w:t xml:space="preserve"> publication of this process instruction</w:t>
            </w:r>
          </w:p>
        </w:tc>
      </w:tr>
      <w:tr w:rsidR="004D0117" w:rsidRPr="005E468A" w14:paraId="4312012B" w14:textId="77777777" w:rsidTr="0050147E">
        <w:tc>
          <w:tcPr>
            <w:tcW w:w="914" w:type="dxa"/>
          </w:tcPr>
          <w:p w14:paraId="3C9E0602" w14:textId="7622A6C1" w:rsidR="002376E0" w:rsidRDefault="004D0117" w:rsidP="0050147E">
            <w:pPr>
              <w:jc w:val="center"/>
            </w:pPr>
            <w:r>
              <w:t>1.1</w:t>
            </w:r>
          </w:p>
        </w:tc>
        <w:tc>
          <w:tcPr>
            <w:tcW w:w="1278" w:type="dxa"/>
          </w:tcPr>
          <w:p w14:paraId="15594FB3" w14:textId="3DA01DB7" w:rsidR="002376E0" w:rsidRDefault="004D0117" w:rsidP="0050147E">
            <w:r>
              <w:t>28/04/2020</w:t>
            </w:r>
          </w:p>
        </w:tc>
        <w:tc>
          <w:tcPr>
            <w:tcW w:w="1278" w:type="dxa"/>
          </w:tcPr>
          <w:p w14:paraId="1E5338C2" w14:textId="50EEFC7B" w:rsidR="002376E0" w:rsidRDefault="004D0117" w:rsidP="0050147E">
            <w:r>
              <w:t>28/04/2020</w:t>
            </w:r>
          </w:p>
        </w:tc>
        <w:tc>
          <w:tcPr>
            <w:tcW w:w="1216" w:type="dxa"/>
          </w:tcPr>
          <w:p w14:paraId="79B51CD3" w14:textId="1D16897F" w:rsidR="002376E0" w:rsidRDefault="004D0117" w:rsidP="0050147E">
            <w:r>
              <w:t>Minor Changed</w:t>
            </w:r>
          </w:p>
        </w:tc>
        <w:tc>
          <w:tcPr>
            <w:tcW w:w="4329" w:type="dxa"/>
            <w:shd w:val="clear" w:color="auto" w:fill="auto"/>
          </w:tcPr>
          <w:p w14:paraId="341FCD41" w14:textId="129A675F" w:rsidR="002376E0" w:rsidRPr="002376E0" w:rsidRDefault="004D0117" w:rsidP="0050147E">
            <w:r>
              <w:t>Small edits to text</w:t>
            </w:r>
          </w:p>
        </w:tc>
      </w:tr>
      <w:tr w:rsidR="004D0117" w:rsidRPr="005E468A" w14:paraId="6CF569E7" w14:textId="77777777" w:rsidTr="0050147E">
        <w:tc>
          <w:tcPr>
            <w:tcW w:w="914" w:type="dxa"/>
          </w:tcPr>
          <w:p w14:paraId="63E17BF8" w14:textId="01A2E189" w:rsidR="004D0117" w:rsidRDefault="004D0117" w:rsidP="0050147E">
            <w:pPr>
              <w:jc w:val="center"/>
            </w:pPr>
            <w:r>
              <w:t>2.0</w:t>
            </w:r>
          </w:p>
        </w:tc>
        <w:tc>
          <w:tcPr>
            <w:tcW w:w="1278" w:type="dxa"/>
          </w:tcPr>
          <w:p w14:paraId="5C5DD2A0" w14:textId="10A57601" w:rsidR="004D0117" w:rsidRDefault="004D0117" w:rsidP="0050147E">
            <w:r>
              <w:t>03/06/2020</w:t>
            </w:r>
          </w:p>
        </w:tc>
        <w:tc>
          <w:tcPr>
            <w:tcW w:w="1278" w:type="dxa"/>
          </w:tcPr>
          <w:p w14:paraId="166635CB" w14:textId="0BC106DB" w:rsidR="004D0117" w:rsidRDefault="004D0117" w:rsidP="0050147E">
            <w:r>
              <w:t>03/06/2020</w:t>
            </w:r>
          </w:p>
        </w:tc>
        <w:tc>
          <w:tcPr>
            <w:tcW w:w="1216" w:type="dxa"/>
          </w:tcPr>
          <w:p w14:paraId="6A2A7546" w14:textId="5D8F1B9E" w:rsidR="004D0117" w:rsidRDefault="004D0117" w:rsidP="0050147E">
            <w:r>
              <w:t>No Changes</w:t>
            </w:r>
          </w:p>
        </w:tc>
        <w:tc>
          <w:tcPr>
            <w:tcW w:w="4329" w:type="dxa"/>
            <w:shd w:val="clear" w:color="auto" w:fill="auto"/>
          </w:tcPr>
          <w:p w14:paraId="79E1F809" w14:textId="0A0809F0" w:rsidR="004D0117" w:rsidRPr="002376E0" w:rsidRDefault="004D0117" w:rsidP="0050147E">
            <w:r>
              <w:t>Document re-published from IML Archive with no changes.</w:t>
            </w:r>
          </w:p>
        </w:tc>
      </w:tr>
      <w:tr w:rsidR="004D0117" w:rsidRPr="005E468A" w14:paraId="0AF59990" w14:textId="77777777" w:rsidTr="0050147E">
        <w:tc>
          <w:tcPr>
            <w:tcW w:w="914" w:type="dxa"/>
          </w:tcPr>
          <w:p w14:paraId="78D7AD44" w14:textId="7F389F2C" w:rsidR="004D0117" w:rsidRDefault="004D0117" w:rsidP="0050147E">
            <w:pPr>
              <w:jc w:val="center"/>
            </w:pPr>
            <w:r>
              <w:t>3.0</w:t>
            </w:r>
          </w:p>
        </w:tc>
        <w:tc>
          <w:tcPr>
            <w:tcW w:w="1278" w:type="dxa"/>
          </w:tcPr>
          <w:p w14:paraId="051F0677" w14:textId="137345DE" w:rsidR="004D0117" w:rsidRDefault="004D0117" w:rsidP="0050147E">
            <w:r>
              <w:t>03/06/2020</w:t>
            </w:r>
          </w:p>
        </w:tc>
        <w:tc>
          <w:tcPr>
            <w:tcW w:w="1278" w:type="dxa"/>
          </w:tcPr>
          <w:p w14:paraId="1247AC85" w14:textId="19123A06" w:rsidR="004D0117" w:rsidRDefault="004D0117" w:rsidP="0050147E">
            <w:r>
              <w:t>03/06/2020</w:t>
            </w:r>
          </w:p>
        </w:tc>
        <w:tc>
          <w:tcPr>
            <w:tcW w:w="1216" w:type="dxa"/>
          </w:tcPr>
          <w:p w14:paraId="62B22103" w14:textId="6ED4F470" w:rsidR="004D0117" w:rsidRDefault="004D0117" w:rsidP="0050147E">
            <w:r>
              <w:t>Minor Changes</w:t>
            </w:r>
          </w:p>
        </w:tc>
        <w:tc>
          <w:tcPr>
            <w:tcW w:w="4329" w:type="dxa"/>
            <w:shd w:val="clear" w:color="auto" w:fill="auto"/>
          </w:tcPr>
          <w:p w14:paraId="66A960DB" w14:textId="1595BA35" w:rsidR="004D0117" w:rsidRPr="002376E0" w:rsidRDefault="004D0117" w:rsidP="0050147E">
            <w:r>
              <w:t>Correction to an error in the sampling rates for packaged goods – manual sampling (during filling of packages).</w:t>
            </w:r>
          </w:p>
        </w:tc>
      </w:tr>
      <w:tr w:rsidR="004D0117" w:rsidRPr="005E468A" w14:paraId="4C868088" w14:textId="77777777" w:rsidTr="0050147E">
        <w:tc>
          <w:tcPr>
            <w:tcW w:w="914" w:type="dxa"/>
          </w:tcPr>
          <w:p w14:paraId="35C614EF" w14:textId="08D1359F" w:rsidR="004D0117" w:rsidRDefault="004D0117" w:rsidP="0050147E">
            <w:pPr>
              <w:jc w:val="center"/>
            </w:pPr>
            <w:r>
              <w:t>4.0</w:t>
            </w:r>
          </w:p>
        </w:tc>
        <w:tc>
          <w:tcPr>
            <w:tcW w:w="1278" w:type="dxa"/>
          </w:tcPr>
          <w:p w14:paraId="0B1DE00E" w14:textId="0933BDFB" w:rsidR="004D0117" w:rsidRDefault="004D0117" w:rsidP="0050147E">
            <w:r>
              <w:t>28/03/2021</w:t>
            </w:r>
          </w:p>
        </w:tc>
        <w:tc>
          <w:tcPr>
            <w:tcW w:w="1278" w:type="dxa"/>
          </w:tcPr>
          <w:p w14:paraId="14293AA7" w14:textId="67262835" w:rsidR="004D0117" w:rsidRDefault="004D0117" w:rsidP="0050147E">
            <w:r>
              <w:t>28/03/2021</w:t>
            </w:r>
          </w:p>
        </w:tc>
        <w:tc>
          <w:tcPr>
            <w:tcW w:w="1216" w:type="dxa"/>
          </w:tcPr>
          <w:p w14:paraId="0CBBC9AD" w14:textId="2872A1DE" w:rsidR="004D0117" w:rsidRDefault="004D0117" w:rsidP="0050147E">
            <w:r>
              <w:t>Major Changes</w:t>
            </w:r>
          </w:p>
        </w:tc>
        <w:tc>
          <w:tcPr>
            <w:tcW w:w="4329" w:type="dxa"/>
            <w:shd w:val="clear" w:color="auto" w:fill="auto"/>
          </w:tcPr>
          <w:p w14:paraId="1B349D62" w14:textId="3363DB57" w:rsidR="004D0117" w:rsidRPr="002376E0" w:rsidRDefault="004D0117" w:rsidP="0050147E">
            <w:r>
              <w:t xml:space="preserve">Updates to reflect the commencement of the </w:t>
            </w:r>
            <w:r w:rsidRPr="003113C4">
              <w:rPr>
                <w:i/>
                <w:iCs/>
              </w:rPr>
              <w:t>Export Control Act 2020</w:t>
            </w:r>
            <w:r>
              <w:t xml:space="preserve"> and associated Plant Rules.</w:t>
            </w:r>
          </w:p>
        </w:tc>
      </w:tr>
      <w:tr w:rsidR="004D0117" w:rsidRPr="005E468A" w14:paraId="3B52BCC2" w14:textId="77777777" w:rsidTr="0050147E">
        <w:tc>
          <w:tcPr>
            <w:tcW w:w="914" w:type="dxa"/>
          </w:tcPr>
          <w:p w14:paraId="3E9FDE7F" w14:textId="333FB2D2" w:rsidR="004D0117" w:rsidRDefault="004D0117" w:rsidP="0050147E">
            <w:pPr>
              <w:jc w:val="center"/>
            </w:pPr>
            <w:r>
              <w:t>5.0</w:t>
            </w:r>
          </w:p>
        </w:tc>
        <w:tc>
          <w:tcPr>
            <w:tcW w:w="1278" w:type="dxa"/>
          </w:tcPr>
          <w:p w14:paraId="16277446" w14:textId="6143817A" w:rsidR="004D0117" w:rsidRDefault="004D0117" w:rsidP="0050147E">
            <w:r>
              <w:t>01/06/2021</w:t>
            </w:r>
          </w:p>
        </w:tc>
        <w:tc>
          <w:tcPr>
            <w:tcW w:w="1278" w:type="dxa"/>
          </w:tcPr>
          <w:p w14:paraId="02A45582" w14:textId="6AD7B067" w:rsidR="004D0117" w:rsidRDefault="004D0117" w:rsidP="0050147E">
            <w:r>
              <w:t>01/06/2021</w:t>
            </w:r>
          </w:p>
        </w:tc>
        <w:tc>
          <w:tcPr>
            <w:tcW w:w="1216" w:type="dxa"/>
          </w:tcPr>
          <w:p w14:paraId="757118EA" w14:textId="5F2CE802" w:rsidR="004D0117" w:rsidRDefault="004D0117" w:rsidP="0050147E">
            <w:r>
              <w:t>Minor Changes</w:t>
            </w:r>
          </w:p>
        </w:tc>
        <w:tc>
          <w:tcPr>
            <w:tcW w:w="4329" w:type="dxa"/>
            <w:shd w:val="clear" w:color="auto" w:fill="auto"/>
          </w:tcPr>
          <w:p w14:paraId="0ED5CE29" w14:textId="56EE6D57" w:rsidR="004D0117" w:rsidRPr="002376E0" w:rsidRDefault="004D0117" w:rsidP="0050147E">
            <w:r>
              <w:t>Minor grammatical edits and update to the Legislation reference ‘</w:t>
            </w:r>
            <w:r w:rsidRPr="00511FC3">
              <w:t>Export Control (Fees</w:t>
            </w:r>
            <w:r>
              <w:t xml:space="preserve"> and Payments</w:t>
            </w:r>
            <w:r w:rsidRPr="00511FC3">
              <w:t>) Rules 2021</w:t>
            </w:r>
            <w:r>
              <w:t>’.</w:t>
            </w:r>
          </w:p>
        </w:tc>
      </w:tr>
      <w:tr w:rsidR="004D0117" w:rsidRPr="005E468A" w14:paraId="7E2E7163" w14:textId="77777777" w:rsidTr="0050147E">
        <w:tc>
          <w:tcPr>
            <w:tcW w:w="914" w:type="dxa"/>
          </w:tcPr>
          <w:p w14:paraId="76AAA47E" w14:textId="6A8D3040" w:rsidR="004D0117" w:rsidRDefault="004D0117" w:rsidP="0050147E">
            <w:pPr>
              <w:jc w:val="center"/>
            </w:pPr>
            <w:r>
              <w:t>6.0</w:t>
            </w:r>
          </w:p>
        </w:tc>
        <w:tc>
          <w:tcPr>
            <w:tcW w:w="1278" w:type="dxa"/>
          </w:tcPr>
          <w:p w14:paraId="0B756EF0" w14:textId="77AE7C21" w:rsidR="004D0117" w:rsidRDefault="004D0117" w:rsidP="0050147E">
            <w:r>
              <w:t>02/08/2022</w:t>
            </w:r>
          </w:p>
        </w:tc>
        <w:tc>
          <w:tcPr>
            <w:tcW w:w="1278" w:type="dxa"/>
          </w:tcPr>
          <w:p w14:paraId="332D95BA" w14:textId="4062BBBD" w:rsidR="004D0117" w:rsidRDefault="004D0117" w:rsidP="0050147E">
            <w:r>
              <w:t>02/08/2022</w:t>
            </w:r>
          </w:p>
        </w:tc>
        <w:tc>
          <w:tcPr>
            <w:tcW w:w="1216" w:type="dxa"/>
          </w:tcPr>
          <w:p w14:paraId="76D5BE4F" w14:textId="18BD6615" w:rsidR="004D0117" w:rsidRDefault="004D0117" w:rsidP="0050147E">
            <w:r>
              <w:t>Minor Changes</w:t>
            </w:r>
          </w:p>
        </w:tc>
        <w:tc>
          <w:tcPr>
            <w:tcW w:w="4329" w:type="dxa"/>
            <w:shd w:val="clear" w:color="auto" w:fill="auto"/>
          </w:tcPr>
          <w:p w14:paraId="00F2D051" w14:textId="2F853B99" w:rsidR="004D0117" w:rsidRPr="002376E0" w:rsidRDefault="004D0117" w:rsidP="0050147E">
            <w:r>
              <w:t>Noted that nil tolerance for carcasses is not limited to rodent and vermin carcasses and corrected inconsistencies in alphabetical ordering of definitions.</w:t>
            </w:r>
          </w:p>
        </w:tc>
      </w:tr>
      <w:tr w:rsidR="00C344C4" w:rsidRPr="005E468A" w14:paraId="1C0FA72B" w14:textId="77777777" w:rsidTr="00B53DFC">
        <w:tc>
          <w:tcPr>
            <w:tcW w:w="914" w:type="dxa"/>
          </w:tcPr>
          <w:p w14:paraId="0E735D16" w14:textId="7EC1CB14" w:rsidR="002376E0" w:rsidRDefault="00AA0746" w:rsidP="0050147E">
            <w:pPr>
              <w:jc w:val="center"/>
            </w:pPr>
            <w:r>
              <w:t>7.0</w:t>
            </w:r>
          </w:p>
        </w:tc>
        <w:tc>
          <w:tcPr>
            <w:tcW w:w="1278" w:type="dxa"/>
          </w:tcPr>
          <w:p w14:paraId="7AC6CDDC" w14:textId="01E6010F" w:rsidR="002376E0" w:rsidRDefault="00AA0746" w:rsidP="0050147E">
            <w:r>
              <w:t>30/01</w:t>
            </w:r>
            <w:r w:rsidR="003018FE">
              <w:t>/2024</w:t>
            </w:r>
          </w:p>
        </w:tc>
        <w:tc>
          <w:tcPr>
            <w:tcW w:w="1278" w:type="dxa"/>
          </w:tcPr>
          <w:p w14:paraId="37D46BF4" w14:textId="4E68B7C4" w:rsidR="002376E0" w:rsidRDefault="00AA0746" w:rsidP="0050147E">
            <w:r>
              <w:t>30/01/2024</w:t>
            </w:r>
          </w:p>
        </w:tc>
        <w:tc>
          <w:tcPr>
            <w:tcW w:w="1216" w:type="dxa"/>
          </w:tcPr>
          <w:p w14:paraId="6B3E535E" w14:textId="43717643" w:rsidR="002376E0" w:rsidRDefault="002376E0" w:rsidP="0050147E">
            <w:r>
              <w:t>Minor Changes</w:t>
            </w:r>
          </w:p>
        </w:tc>
        <w:tc>
          <w:tcPr>
            <w:tcW w:w="4329" w:type="dxa"/>
            <w:shd w:val="clear" w:color="auto" w:fill="auto"/>
          </w:tcPr>
          <w:p w14:paraId="4643D397" w14:textId="5AF0C5BC" w:rsidR="002376E0" w:rsidRDefault="002376E0" w:rsidP="0050147E">
            <w:pPr>
              <w:pStyle w:val="ListBullet"/>
              <w:numPr>
                <w:ilvl w:val="0"/>
                <w:numId w:val="8"/>
              </w:numPr>
            </w:pPr>
            <w:r>
              <w:t xml:space="preserve">Updated general registered establishment and commodity </w:t>
            </w:r>
            <w:proofErr w:type="spellStart"/>
            <w:r>
              <w:t>flowpath</w:t>
            </w:r>
            <w:proofErr w:type="spellEnd"/>
            <w:r>
              <w:t xml:space="preserve"> requirements.</w:t>
            </w:r>
          </w:p>
          <w:p w14:paraId="331916E8" w14:textId="77777777" w:rsidR="002376E0" w:rsidRDefault="002376E0" w:rsidP="0050147E">
            <w:pPr>
              <w:pStyle w:val="ListBullet"/>
              <w:numPr>
                <w:ilvl w:val="0"/>
                <w:numId w:val="8"/>
              </w:numPr>
            </w:pPr>
            <w:r>
              <w:t xml:space="preserve">Added sampling rates for </w:t>
            </w:r>
            <w:proofErr w:type="spellStart"/>
            <w:r>
              <w:t>bulka</w:t>
            </w:r>
            <w:proofErr w:type="spellEnd"/>
            <w:r>
              <w:t xml:space="preserve"> bags.</w:t>
            </w:r>
          </w:p>
          <w:p w14:paraId="51113449" w14:textId="5A2FF469" w:rsidR="002376E0" w:rsidRPr="002376E0" w:rsidRDefault="002376E0" w:rsidP="0050147E">
            <w:pPr>
              <w:pStyle w:val="ListParagraph"/>
              <w:numPr>
                <w:ilvl w:val="0"/>
                <w:numId w:val="8"/>
              </w:numPr>
            </w:pPr>
            <w:r>
              <w:t xml:space="preserve">Clarified definition of </w:t>
            </w:r>
            <w:r w:rsidR="00E0775D">
              <w:t>‘</w:t>
            </w:r>
            <w:r>
              <w:t>Action Figure</w:t>
            </w:r>
            <w:r w:rsidR="00E0775D">
              <w:t>’</w:t>
            </w:r>
            <w:r>
              <w:t xml:space="preserve"> and </w:t>
            </w:r>
            <w:r w:rsidR="00E0775D">
              <w:t>‘</w:t>
            </w:r>
            <w:r>
              <w:t>Cumulative Rejection Limit</w:t>
            </w:r>
            <w:r w:rsidR="00E0775D">
              <w:t>’</w:t>
            </w:r>
            <w:r>
              <w:t>.</w:t>
            </w:r>
          </w:p>
        </w:tc>
      </w:tr>
      <w:tr w:rsidR="00AA0746" w:rsidRPr="005E468A" w14:paraId="12177D86" w14:textId="77777777" w:rsidTr="00896EC7">
        <w:trPr>
          <w:cantSplit/>
        </w:trPr>
        <w:tc>
          <w:tcPr>
            <w:tcW w:w="914" w:type="dxa"/>
          </w:tcPr>
          <w:p w14:paraId="782B6670" w14:textId="0439B636" w:rsidR="00AA0746" w:rsidRDefault="00DC68BC" w:rsidP="00B53DFC">
            <w:pPr>
              <w:jc w:val="center"/>
            </w:pPr>
            <w:sdt>
              <w:sdtPr>
                <w:alias w:val="Revision Number"/>
                <w:tag w:val="RevisionNumber"/>
                <w:id w:val="-557314390"/>
                <w:placeholder>
                  <w:docPart w:val="17C2F02556934DED8D6E4A9C5EA9A90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07101F">
                  <w:t>8</w:t>
                </w:r>
              </w:sdtContent>
            </w:sdt>
            <w:r w:rsidR="00AA0746">
              <w:t xml:space="preserve"> </w:t>
            </w:r>
          </w:p>
        </w:tc>
        <w:sdt>
          <w:sdtPr>
            <w:alias w:val="Date published"/>
            <w:tag w:val="DatePublished"/>
            <w:id w:val="-1061471419"/>
            <w:placeholder>
              <w:docPart w:val="09031510EE2C4F1FB96929DAA5A0549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3-13T00:00:00Z">
              <w:dateFormat w:val="d/MM/yyyy"/>
              <w:lid w:val="en-AU"/>
              <w:storeMappedDataAs w:val="dateTime"/>
              <w:calendar w:val="gregorian"/>
            </w:date>
          </w:sdtPr>
          <w:sdtEndPr/>
          <w:sdtContent>
            <w:tc>
              <w:tcPr>
                <w:tcW w:w="1278" w:type="dxa"/>
              </w:tcPr>
              <w:p w14:paraId="3405D0E6" w14:textId="4D6D9998" w:rsidR="00AA0746" w:rsidRDefault="006E0A15" w:rsidP="00B53DFC">
                <w:r>
                  <w:t>13/03/2025</w:t>
                </w:r>
              </w:p>
            </w:tc>
          </w:sdtContent>
        </w:sdt>
        <w:tc>
          <w:tcPr>
            <w:tcW w:w="1278" w:type="dxa"/>
          </w:tcPr>
          <w:p w14:paraId="5E2BC4EB" w14:textId="77777777" w:rsidR="00AA0746" w:rsidRDefault="00AA0746" w:rsidP="00B53DFC"/>
        </w:tc>
        <w:tc>
          <w:tcPr>
            <w:tcW w:w="1216" w:type="dxa"/>
          </w:tcPr>
          <w:p w14:paraId="502E6282" w14:textId="09D1D61C" w:rsidR="00AA0746" w:rsidRDefault="00AA0746" w:rsidP="00B53DFC">
            <w:r>
              <w:t>Minor changes</w:t>
            </w:r>
          </w:p>
        </w:tc>
        <w:tc>
          <w:tcPr>
            <w:tcW w:w="4329" w:type="dxa"/>
            <w:shd w:val="clear" w:color="auto" w:fill="auto"/>
          </w:tcPr>
          <w:p w14:paraId="3B3BFF4A" w14:textId="77777777" w:rsidR="00AA0746" w:rsidRDefault="00AA0746" w:rsidP="00E5533A">
            <w:pPr>
              <w:pStyle w:val="ListBullet"/>
              <w:numPr>
                <w:ilvl w:val="0"/>
                <w:numId w:val="8"/>
              </w:numPr>
            </w:pPr>
            <w:r>
              <w:t xml:space="preserve">Updated </w:t>
            </w:r>
            <w:proofErr w:type="spellStart"/>
            <w:r>
              <w:t>flowpath</w:t>
            </w:r>
            <w:proofErr w:type="spellEnd"/>
            <w:r>
              <w:t xml:space="preserve"> information in relation to mobile bulk loading.</w:t>
            </w:r>
          </w:p>
          <w:p w14:paraId="1E85E7BA" w14:textId="01804011" w:rsidR="00E5533A" w:rsidRDefault="00E5533A" w:rsidP="00E5533A">
            <w:pPr>
              <w:pStyle w:val="ListBullet"/>
              <w:numPr>
                <w:ilvl w:val="0"/>
                <w:numId w:val="8"/>
              </w:numPr>
            </w:pPr>
            <w:r>
              <w:t xml:space="preserve">Update </w:t>
            </w:r>
            <w:r w:rsidR="000B0FBB">
              <w:t>document</w:t>
            </w:r>
            <w:r>
              <w:t xml:space="preserve"> to meet new export template</w:t>
            </w:r>
            <w:r w:rsidR="000B0FBB">
              <w:t>.</w:t>
            </w:r>
          </w:p>
        </w:tc>
      </w:tr>
    </w:tbl>
    <w:p w14:paraId="50C5324A" w14:textId="77777777" w:rsidR="000B0FBB" w:rsidRDefault="000B0FBB" w:rsidP="005D2BF7">
      <w:pPr>
        <w:pStyle w:val="BodyText"/>
      </w:pPr>
    </w:p>
    <w:p w14:paraId="4DE45C3E" w14:textId="77777777" w:rsidR="000B0FBB" w:rsidRDefault="000B0FBB">
      <w:pPr>
        <w:spacing w:before="0" w:after="0"/>
        <w:rPr>
          <w:rFonts w:eastAsia="Times New Roman"/>
          <w:b/>
          <w:bCs/>
          <w:sz w:val="30"/>
          <w:szCs w:val="26"/>
        </w:rPr>
      </w:pPr>
      <w:r>
        <w:br w:type="page"/>
      </w:r>
    </w:p>
    <w:p w14:paraId="78F30414" w14:textId="382711D8" w:rsidR="00C66BE7" w:rsidRPr="00E732B2" w:rsidRDefault="00C66BE7" w:rsidP="00B53DFC">
      <w:pPr>
        <w:pStyle w:val="Heading2"/>
        <w:keepNext w:val="0"/>
        <w:keepLines w:val="0"/>
      </w:pPr>
      <w:bookmarkStart w:id="215" w:name="_Toc180396544"/>
      <w:r>
        <w:lastRenderedPageBreak/>
        <w:t xml:space="preserve">Appendix A: </w:t>
      </w:r>
      <w:r w:rsidRPr="00E732B2">
        <w:t>Definitions</w:t>
      </w:r>
      <w:bookmarkEnd w:id="215"/>
    </w:p>
    <w:p w14:paraId="1DF07053" w14:textId="77777777" w:rsidR="00C66BE7" w:rsidRDefault="00C66BE7" w:rsidP="00C66BE7">
      <w:pPr>
        <w:pStyle w:val="BodyText"/>
      </w:pPr>
      <w:r>
        <w:t>The following table defines terms used in this document.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651"/>
      </w:tblGrid>
      <w:tr w:rsidR="00C66BE7" w14:paraId="75BE7E51" w14:textId="77777777" w:rsidTr="00E5533A">
        <w:trPr>
          <w:cantSplit/>
          <w:tblHeader/>
        </w:trPr>
        <w:tc>
          <w:tcPr>
            <w:tcW w:w="2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1D9C6" w14:textId="77777777" w:rsidR="00C66BE7" w:rsidRDefault="00C66BE7" w:rsidP="00251D00">
            <w:pPr>
              <w:pStyle w:val="Tableheadings"/>
              <w:spacing w:before="120"/>
            </w:pPr>
            <w:r>
              <w:t>Term</w:t>
            </w:r>
          </w:p>
        </w:tc>
        <w:tc>
          <w:tcPr>
            <w:tcW w:w="6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C4E8E" w14:textId="77777777" w:rsidR="00C66BE7" w:rsidRDefault="00C66BE7" w:rsidP="00251D00">
            <w:pPr>
              <w:pStyle w:val="Tableheadings"/>
              <w:spacing w:before="120"/>
            </w:pPr>
            <w:r>
              <w:t>Definition</w:t>
            </w:r>
          </w:p>
        </w:tc>
      </w:tr>
      <w:tr w:rsidR="00C66BE7" w:rsidRPr="00604994" w14:paraId="2A7C4B20" w14:textId="77777777" w:rsidTr="00251D00">
        <w:trPr>
          <w:cantSplit/>
        </w:trPr>
        <w:tc>
          <w:tcPr>
            <w:tcW w:w="2364" w:type="dxa"/>
            <w:tcBorders>
              <w:top w:val="single" w:sz="4" w:space="0" w:color="auto"/>
              <w:bottom w:val="single" w:sz="4" w:space="0" w:color="auto"/>
            </w:tcBorders>
          </w:tcPr>
          <w:p w14:paraId="2800D660" w14:textId="77777777" w:rsidR="00C66BE7" w:rsidRPr="00B910EF" w:rsidRDefault="00C66BE7" w:rsidP="00251D00">
            <w:pPr>
              <w:spacing w:before="120"/>
            </w:pPr>
            <w:r w:rsidRPr="00B910EF">
              <w:t>APVMA</w:t>
            </w:r>
          </w:p>
        </w:tc>
        <w:tc>
          <w:tcPr>
            <w:tcW w:w="6651" w:type="dxa"/>
            <w:tcBorders>
              <w:top w:val="single" w:sz="4" w:space="0" w:color="auto"/>
              <w:bottom w:val="single" w:sz="4" w:space="0" w:color="auto"/>
            </w:tcBorders>
          </w:tcPr>
          <w:p w14:paraId="432CD88C" w14:textId="77777777" w:rsidR="00C66BE7" w:rsidRPr="00B910EF" w:rsidRDefault="00C66BE7" w:rsidP="00251D00">
            <w:r w:rsidRPr="00B910EF">
              <w:t>Australian Pesticides and Veterinary Medicines Authority or its successor organisation.</w:t>
            </w:r>
          </w:p>
        </w:tc>
      </w:tr>
      <w:tr w:rsidR="00C66BE7" w14:paraId="0E076594" w14:textId="77777777" w:rsidTr="00251D00">
        <w:trPr>
          <w:cantSplit/>
        </w:trPr>
        <w:tc>
          <w:tcPr>
            <w:tcW w:w="2364" w:type="dxa"/>
            <w:tcBorders>
              <w:top w:val="single" w:sz="4" w:space="0" w:color="auto"/>
              <w:bottom w:val="single" w:sz="4" w:space="0" w:color="auto"/>
            </w:tcBorders>
          </w:tcPr>
          <w:p w14:paraId="7D5AE369" w14:textId="77777777" w:rsidR="00C66BE7" w:rsidRPr="00B910EF" w:rsidRDefault="00C66BE7" w:rsidP="00251D00">
            <w:pPr>
              <w:spacing w:before="120"/>
            </w:pPr>
            <w:r w:rsidRPr="00B910EF">
              <w:t>Authorised officer (AO)</w:t>
            </w:r>
          </w:p>
        </w:tc>
        <w:tc>
          <w:tcPr>
            <w:tcW w:w="6651" w:type="dxa"/>
            <w:tcBorders>
              <w:top w:val="single" w:sz="4" w:space="0" w:color="auto"/>
              <w:bottom w:val="single" w:sz="4" w:space="0" w:color="auto"/>
            </w:tcBorders>
          </w:tcPr>
          <w:p w14:paraId="22D33CB7" w14:textId="150DFC50" w:rsidR="00C66BE7" w:rsidRDefault="00C66BE7" w:rsidP="00251D00">
            <w:r w:rsidRPr="00473E67">
              <w:t xml:space="preserve">A person </w:t>
            </w:r>
            <w:r>
              <w:t xml:space="preserve">authorised under section 291 of the </w:t>
            </w:r>
            <w:r w:rsidRPr="00BA5D3B">
              <w:rPr>
                <w:i/>
                <w:iCs/>
              </w:rPr>
              <w:t>Export Control Act</w:t>
            </w:r>
            <w:r>
              <w:t xml:space="preserve"> 2020 to be an authorised officer. The authorised officer may exercise powers and functions conferred on them through an instrument of appointment. </w:t>
            </w:r>
          </w:p>
          <w:p w14:paraId="1CCCFED7" w14:textId="77777777" w:rsidR="00C66BE7" w:rsidRDefault="00C66BE7" w:rsidP="00251D00">
            <w:r>
              <w:rPr>
                <w:b/>
              </w:rPr>
              <w:t xml:space="preserve">Note: </w:t>
            </w:r>
            <w:r>
              <w:t>An authorised officer may be a Commonwealth, State or Territory government officer or third-party individual. Examples of third-party individuals include, but are not limited to:</w:t>
            </w:r>
          </w:p>
          <w:p w14:paraId="7F594715" w14:textId="77777777" w:rsidR="00C66BE7" w:rsidRDefault="00C66BE7" w:rsidP="00251D00">
            <w:pPr>
              <w:pStyle w:val="ListBullet"/>
            </w:pPr>
            <w:r>
              <w:t>employees of registered establishments</w:t>
            </w:r>
          </w:p>
          <w:p w14:paraId="1F08EDB0" w14:textId="77777777" w:rsidR="00C66BE7" w:rsidRDefault="00C66BE7" w:rsidP="00251D00">
            <w:pPr>
              <w:pStyle w:val="ListBullet"/>
            </w:pPr>
            <w:r>
              <w:t>employees of an exporter</w:t>
            </w:r>
          </w:p>
          <w:p w14:paraId="3493328F" w14:textId="77777777" w:rsidR="00C66BE7" w:rsidRPr="00936EF9" w:rsidRDefault="00C66BE7" w:rsidP="00251D00">
            <w:pPr>
              <w:pStyle w:val="ListBullet"/>
            </w:pPr>
            <w:r>
              <w:t>self-employed individuals/sole traders.</w:t>
            </w:r>
          </w:p>
        </w:tc>
      </w:tr>
      <w:tr w:rsidR="00C66BE7" w14:paraId="151F337F" w14:textId="77777777" w:rsidTr="00251D00">
        <w:trPr>
          <w:cantSplit/>
        </w:trPr>
        <w:tc>
          <w:tcPr>
            <w:tcW w:w="2364" w:type="dxa"/>
            <w:tcBorders>
              <w:top w:val="single" w:sz="4" w:space="0" w:color="auto"/>
              <w:bottom w:val="single" w:sz="4" w:space="0" w:color="auto"/>
            </w:tcBorders>
          </w:tcPr>
          <w:p w14:paraId="4CD09922" w14:textId="77777777" w:rsidR="00C66BE7" w:rsidRDefault="00C66BE7" w:rsidP="00251D00">
            <w:pPr>
              <w:spacing w:before="120"/>
            </w:pPr>
            <w:r>
              <w:t>Bulk goods/bulk commodities</w:t>
            </w:r>
          </w:p>
        </w:tc>
        <w:tc>
          <w:tcPr>
            <w:tcW w:w="6651" w:type="dxa"/>
            <w:tcBorders>
              <w:top w:val="single" w:sz="4" w:space="0" w:color="auto"/>
              <w:bottom w:val="single" w:sz="4" w:space="0" w:color="auto"/>
            </w:tcBorders>
          </w:tcPr>
          <w:p w14:paraId="798F9A4B" w14:textId="77777777" w:rsidR="00C66BE7" w:rsidRPr="00473E67" w:rsidRDefault="00C66BE7" w:rsidP="00251D00">
            <w:pPr>
              <w:spacing w:before="120"/>
            </w:pPr>
            <w:r>
              <w:t xml:space="preserve">Unpackaged goods, that are generally sold or traded in large </w:t>
            </w:r>
            <w:proofErr w:type="gramStart"/>
            <w:r>
              <w:t>quantities, and</w:t>
            </w:r>
            <w:proofErr w:type="gramEnd"/>
            <w:r>
              <w:t xml:space="preserve"> are loaded directly into a shipping container or vessel hold.</w:t>
            </w:r>
          </w:p>
        </w:tc>
      </w:tr>
      <w:tr w:rsidR="00C66BE7" w:rsidRPr="003F4EE9" w14:paraId="43FB0EB7" w14:textId="77777777" w:rsidTr="00251D00">
        <w:trPr>
          <w:cantSplit/>
        </w:trPr>
        <w:tc>
          <w:tcPr>
            <w:tcW w:w="2364" w:type="dxa"/>
            <w:tcBorders>
              <w:top w:val="single" w:sz="4" w:space="0" w:color="auto"/>
              <w:bottom w:val="single" w:sz="4" w:space="0" w:color="auto"/>
            </w:tcBorders>
          </w:tcPr>
          <w:p w14:paraId="6907598A" w14:textId="77777777" w:rsidR="00C66BE7" w:rsidRPr="00B910EF" w:rsidRDefault="00C66BE7" w:rsidP="00251D00">
            <w:pPr>
              <w:spacing w:before="120"/>
            </w:pPr>
            <w:r w:rsidRPr="00B910EF">
              <w:rPr>
                <w:rFonts w:cs="Calibri"/>
              </w:rPr>
              <w:t>Bulk into ship hold inspection record</w:t>
            </w:r>
          </w:p>
        </w:tc>
        <w:tc>
          <w:tcPr>
            <w:tcW w:w="6651" w:type="dxa"/>
            <w:tcBorders>
              <w:top w:val="single" w:sz="4" w:space="0" w:color="auto"/>
              <w:bottom w:val="single" w:sz="4" w:space="0" w:color="auto"/>
            </w:tcBorders>
          </w:tcPr>
          <w:p w14:paraId="5A02EB22" w14:textId="77777777" w:rsidR="00C66BE7" w:rsidRPr="00B910EF" w:rsidRDefault="00C66BE7" w:rsidP="00251D00">
            <w:pPr>
              <w:rPr>
                <w:rFonts w:cs="Calibri"/>
              </w:rPr>
            </w:pPr>
            <w:r w:rsidRPr="00B910EF">
              <w:rPr>
                <w:rFonts w:cs="Calibri"/>
              </w:rPr>
              <w:t>The approved form for an authorised officer to record the findings and result of an inspection of bulk prescribed grain and plant products for export in or on a bulk vessel.</w:t>
            </w:r>
          </w:p>
          <w:p w14:paraId="3D0355B0" w14:textId="77777777" w:rsidR="00C66BE7" w:rsidRPr="00B910EF" w:rsidRDefault="00C66BE7" w:rsidP="00251D00">
            <w:pPr>
              <w:spacing w:before="120"/>
            </w:pPr>
            <w:r w:rsidRPr="00B910EF">
              <w:rPr>
                <w:rFonts w:cs="Calibri"/>
                <w:b/>
                <w:bCs/>
              </w:rPr>
              <w:t>Note:</w:t>
            </w:r>
            <w:r w:rsidRPr="00B910EF">
              <w:rPr>
                <w:rFonts w:cs="Calibri"/>
              </w:rPr>
              <w:t xml:space="preserve"> The bulk into ship hold inspection record includes PEMS or the equivalent manual record available on the PEOM.</w:t>
            </w:r>
          </w:p>
        </w:tc>
      </w:tr>
      <w:tr w:rsidR="00C66BE7" w:rsidRPr="003F4EE9" w14:paraId="2A06C8D8" w14:textId="77777777" w:rsidTr="00251D00">
        <w:trPr>
          <w:cantSplit/>
        </w:trPr>
        <w:tc>
          <w:tcPr>
            <w:tcW w:w="2364" w:type="dxa"/>
            <w:tcBorders>
              <w:top w:val="single" w:sz="4" w:space="0" w:color="auto"/>
              <w:bottom w:val="single" w:sz="4" w:space="0" w:color="auto"/>
            </w:tcBorders>
          </w:tcPr>
          <w:p w14:paraId="11704ACA" w14:textId="77777777" w:rsidR="00C66BE7" w:rsidRPr="00B910EF" w:rsidRDefault="00C66BE7" w:rsidP="00251D00">
            <w:pPr>
              <w:spacing w:before="120"/>
            </w:pPr>
            <w:r w:rsidRPr="00B910EF">
              <w:t>Bulk vessel</w:t>
            </w:r>
          </w:p>
        </w:tc>
        <w:tc>
          <w:tcPr>
            <w:tcW w:w="6651" w:type="dxa"/>
            <w:tcBorders>
              <w:top w:val="single" w:sz="4" w:space="0" w:color="auto"/>
              <w:bottom w:val="single" w:sz="4" w:space="0" w:color="auto"/>
            </w:tcBorders>
          </w:tcPr>
          <w:p w14:paraId="1BF1E5BA" w14:textId="77777777" w:rsidR="00C66BE7" w:rsidRPr="00B910EF" w:rsidRDefault="00C66BE7" w:rsidP="00251D00">
            <w:r w:rsidRPr="00B910EF">
              <w:rPr>
                <w:rFonts w:cs="Calibri"/>
              </w:rPr>
              <w:t>A vessel that is designed to be used to transport prescribed plants or plant products in bulk from Australia to an overseas destination.</w:t>
            </w:r>
          </w:p>
        </w:tc>
      </w:tr>
      <w:tr w:rsidR="00C66BE7" w14:paraId="7871081B" w14:textId="77777777" w:rsidTr="00251D00">
        <w:trPr>
          <w:cantSplit/>
        </w:trPr>
        <w:tc>
          <w:tcPr>
            <w:tcW w:w="2364" w:type="dxa"/>
            <w:tcBorders>
              <w:top w:val="single" w:sz="4" w:space="0" w:color="auto"/>
              <w:bottom w:val="single" w:sz="4" w:space="0" w:color="auto"/>
            </w:tcBorders>
          </w:tcPr>
          <w:p w14:paraId="6153C9C1" w14:textId="77777777" w:rsidR="00C66BE7" w:rsidRPr="00B910EF" w:rsidRDefault="00C66BE7" w:rsidP="00251D00">
            <w:pPr>
              <w:spacing w:before="120"/>
              <w:rPr>
                <w:rFonts w:cs="Calibri"/>
              </w:rPr>
            </w:pPr>
            <w:r w:rsidRPr="00B910EF">
              <w:t xml:space="preserve">Bulk vessel approval </w:t>
            </w:r>
          </w:p>
        </w:tc>
        <w:tc>
          <w:tcPr>
            <w:tcW w:w="6651" w:type="dxa"/>
            <w:tcBorders>
              <w:top w:val="single" w:sz="4" w:space="0" w:color="auto"/>
              <w:bottom w:val="single" w:sz="4" w:space="0" w:color="auto"/>
            </w:tcBorders>
          </w:tcPr>
          <w:p w14:paraId="666FCF4C" w14:textId="77777777" w:rsidR="00C66BE7" w:rsidRPr="00B910EF" w:rsidRDefault="00C66BE7" w:rsidP="00251D00">
            <w:r w:rsidRPr="00B910EF">
              <w:t>An approval of the bulk vessel for loading, that is in force (has not expired or been revoked) under part 5 of Chapter 9 of the Export Control (Plants and Plant Products) Rule</w:t>
            </w:r>
            <w:r>
              <w:t>s</w:t>
            </w:r>
            <w:r w:rsidRPr="00B910EF">
              <w:t xml:space="preserve"> 202</w:t>
            </w:r>
            <w:r>
              <w:t>1</w:t>
            </w:r>
            <w:r w:rsidRPr="00B910EF">
              <w:t>.</w:t>
            </w:r>
          </w:p>
          <w:p w14:paraId="6A707CCF" w14:textId="77777777" w:rsidR="00C66BE7" w:rsidRPr="00B910EF" w:rsidRDefault="00C66BE7" w:rsidP="00251D00">
            <w:pPr>
              <w:rPr>
                <w:rFonts w:cs="Calibri"/>
              </w:rPr>
            </w:pPr>
            <w:r w:rsidRPr="00B910EF">
              <w:rPr>
                <w:b/>
                <w:bCs/>
              </w:rPr>
              <w:t>Note:</w:t>
            </w:r>
            <w:r w:rsidRPr="00B910EF">
              <w:t xml:space="preserve"> The bulk vessel approval is documented through a bulk vessel inspection record.</w:t>
            </w:r>
          </w:p>
        </w:tc>
      </w:tr>
      <w:tr w:rsidR="00C66BE7" w14:paraId="21A876F7" w14:textId="77777777" w:rsidTr="00251D00">
        <w:trPr>
          <w:cantSplit/>
        </w:trPr>
        <w:tc>
          <w:tcPr>
            <w:tcW w:w="2364" w:type="dxa"/>
            <w:tcBorders>
              <w:top w:val="single" w:sz="4" w:space="0" w:color="auto"/>
              <w:bottom w:val="single" w:sz="4" w:space="0" w:color="auto"/>
            </w:tcBorders>
          </w:tcPr>
          <w:p w14:paraId="2350FE21" w14:textId="77777777" w:rsidR="00C66BE7" w:rsidRPr="00B910EF" w:rsidRDefault="00C66BE7" w:rsidP="00251D00">
            <w:pPr>
              <w:spacing w:before="120"/>
            </w:pPr>
            <w:r w:rsidRPr="00B910EF">
              <w:t>Bulk vessel inspection record</w:t>
            </w:r>
          </w:p>
        </w:tc>
        <w:tc>
          <w:tcPr>
            <w:tcW w:w="6651" w:type="dxa"/>
            <w:tcBorders>
              <w:top w:val="single" w:sz="4" w:space="0" w:color="auto"/>
              <w:bottom w:val="single" w:sz="4" w:space="0" w:color="auto"/>
            </w:tcBorders>
          </w:tcPr>
          <w:p w14:paraId="7531F773" w14:textId="77777777" w:rsidR="00C66BE7" w:rsidRPr="00B910EF" w:rsidRDefault="00C66BE7" w:rsidP="00251D00">
            <w:pPr>
              <w:rPr>
                <w:rFonts w:cs="Calibri"/>
              </w:rPr>
            </w:pPr>
            <w:r w:rsidRPr="00B910EF">
              <w:rPr>
                <w:rFonts w:cs="Calibri"/>
              </w:rPr>
              <w:t>The approved form on which an authorised officer records bulk vessel inspection details and results, including whether a cargo space (such as a hold) in or on a bulk vessel, is approved for loading, or has failed inspection.</w:t>
            </w:r>
          </w:p>
          <w:p w14:paraId="18EEF137" w14:textId="77777777" w:rsidR="00C66BE7" w:rsidRPr="00B910EF" w:rsidRDefault="00C66BE7" w:rsidP="00251D00">
            <w:pPr>
              <w:spacing w:before="120"/>
            </w:pPr>
            <w:r w:rsidRPr="00B910EF">
              <w:rPr>
                <w:rFonts w:cs="Calibri"/>
                <w:b/>
                <w:bCs/>
              </w:rPr>
              <w:t>Note:</w:t>
            </w:r>
            <w:r w:rsidRPr="00B910EF">
              <w:rPr>
                <w:rFonts w:cs="Calibri"/>
              </w:rPr>
              <w:t xml:space="preserve"> The bulk vessel inspection record includes PEMS or the equivalent manual record available on the PEOM.</w:t>
            </w:r>
          </w:p>
        </w:tc>
      </w:tr>
      <w:tr w:rsidR="00C66BE7" w14:paraId="50107E51" w14:textId="77777777" w:rsidTr="00251D00">
        <w:trPr>
          <w:cantSplit/>
        </w:trPr>
        <w:tc>
          <w:tcPr>
            <w:tcW w:w="2364" w:type="dxa"/>
            <w:tcBorders>
              <w:top w:val="single" w:sz="4" w:space="0" w:color="auto"/>
              <w:bottom w:val="single" w:sz="4" w:space="0" w:color="auto"/>
            </w:tcBorders>
          </w:tcPr>
          <w:p w14:paraId="56E8AD1B" w14:textId="77777777" w:rsidR="00C66BE7" w:rsidRPr="00A44161" w:rsidRDefault="00C66BE7" w:rsidP="00251D00">
            <w:pPr>
              <w:spacing w:before="120"/>
            </w:pPr>
            <w:r w:rsidRPr="00B910EF">
              <w:t>Bulk vessel loading running record</w:t>
            </w:r>
          </w:p>
        </w:tc>
        <w:tc>
          <w:tcPr>
            <w:tcW w:w="6651" w:type="dxa"/>
            <w:tcBorders>
              <w:top w:val="single" w:sz="4" w:space="0" w:color="auto"/>
              <w:bottom w:val="single" w:sz="4" w:space="0" w:color="auto"/>
            </w:tcBorders>
          </w:tcPr>
          <w:p w14:paraId="3745DAAC" w14:textId="77777777" w:rsidR="00C66BE7" w:rsidRPr="00B910EF" w:rsidRDefault="00C66BE7" w:rsidP="00251D00">
            <w:pPr>
              <w:spacing w:before="120"/>
            </w:pPr>
            <w:r w:rsidRPr="00B910EF">
              <w:t xml:space="preserve">The approved form on which an authorised officer records inspection activity or issues as they arise (hold changes, stoppages, weed seeds, AO changes </w:t>
            </w:r>
            <w:r>
              <w:t>and the like</w:t>
            </w:r>
            <w:r w:rsidRPr="00B910EF">
              <w:t>) during loading of a bulk vessel</w:t>
            </w:r>
            <w:r>
              <w:t>.</w:t>
            </w:r>
          </w:p>
          <w:p w14:paraId="0DE2C79D" w14:textId="77777777" w:rsidR="00C66BE7" w:rsidRPr="00B910EF" w:rsidRDefault="00C66BE7" w:rsidP="00251D00">
            <w:pPr>
              <w:spacing w:before="120"/>
            </w:pPr>
            <w:r w:rsidRPr="00B910EF">
              <w:rPr>
                <w:b/>
                <w:bCs/>
              </w:rPr>
              <w:t>Note:</w:t>
            </w:r>
            <w:r w:rsidRPr="00B910EF">
              <w:t xml:space="preserve"> The bulk vessel loading running record is available on the PEOM.</w:t>
            </w:r>
          </w:p>
        </w:tc>
      </w:tr>
      <w:tr w:rsidR="00C66BE7" w14:paraId="61184039" w14:textId="77777777" w:rsidTr="00251D00">
        <w:trPr>
          <w:cantSplit/>
        </w:trPr>
        <w:tc>
          <w:tcPr>
            <w:tcW w:w="2364" w:type="dxa"/>
            <w:tcBorders>
              <w:top w:val="single" w:sz="4" w:space="0" w:color="auto"/>
              <w:bottom w:val="single" w:sz="4" w:space="0" w:color="auto"/>
            </w:tcBorders>
          </w:tcPr>
          <w:p w14:paraId="23CAD0AE" w14:textId="77777777" w:rsidR="00C66BE7" w:rsidRPr="00D016B0" w:rsidRDefault="00C66BE7" w:rsidP="00251D00">
            <w:r w:rsidRPr="00D016B0">
              <w:lastRenderedPageBreak/>
              <w:t>Certification</w:t>
            </w:r>
          </w:p>
        </w:tc>
        <w:tc>
          <w:tcPr>
            <w:tcW w:w="6651" w:type="dxa"/>
            <w:tcBorders>
              <w:top w:val="single" w:sz="4" w:space="0" w:color="auto"/>
              <w:bottom w:val="single" w:sz="4" w:space="0" w:color="auto"/>
            </w:tcBorders>
          </w:tcPr>
          <w:p w14:paraId="36B4623A" w14:textId="77777777" w:rsidR="00C66BE7" w:rsidRPr="00371DEF" w:rsidRDefault="00C66BE7" w:rsidP="00251D00">
            <w:r>
              <w:t>M</w:t>
            </w:r>
            <w:r w:rsidRPr="00371DEF">
              <w:t xml:space="preserve">eans a </w:t>
            </w:r>
            <w:r>
              <w:t>government certificate issued under c</w:t>
            </w:r>
            <w:r w:rsidRPr="00371DEF">
              <w:t xml:space="preserve">hapter 2 of the </w:t>
            </w:r>
            <w:r w:rsidRPr="00371DEF">
              <w:rPr>
                <w:i/>
              </w:rPr>
              <w:t xml:space="preserve">Export Control Act 2020 </w:t>
            </w:r>
            <w:r w:rsidRPr="00371DEF">
              <w:t xml:space="preserve">in relation to goods that are to be, or that have been, exported </w:t>
            </w:r>
            <w:r>
              <w:t>this may include</w:t>
            </w:r>
            <w:r w:rsidRPr="00371DEF">
              <w:t>:</w:t>
            </w:r>
          </w:p>
          <w:p w14:paraId="41291BB2" w14:textId="77777777" w:rsidR="00C66BE7" w:rsidRPr="00D016B0" w:rsidRDefault="00C66BE7" w:rsidP="00251D00">
            <w:r w:rsidRPr="00D016B0">
              <w:t>Official certificates, elec</w:t>
            </w:r>
            <w:r>
              <w:t>tronic or manual, issued by the </w:t>
            </w:r>
            <w:r w:rsidRPr="00D016B0">
              <w:t xml:space="preserve">department to endorse that plants and plant products for export are compliant with </w:t>
            </w:r>
            <w:r>
              <w:t xml:space="preserve">the </w:t>
            </w:r>
            <w:r w:rsidRPr="00B910EF">
              <w:rPr>
                <w:i/>
                <w:iCs/>
              </w:rPr>
              <w:t>Export Control Act 2020</w:t>
            </w:r>
            <w:r>
              <w:t xml:space="preserve"> </w:t>
            </w:r>
            <w:r w:rsidRPr="00D016B0">
              <w:t>and</w:t>
            </w:r>
            <w:r>
              <w:t>/or</w:t>
            </w:r>
            <w:r w:rsidRPr="00D016B0">
              <w:t xml:space="preserve"> the importing country’s requirements.</w:t>
            </w:r>
          </w:p>
        </w:tc>
      </w:tr>
      <w:tr w:rsidR="00C66BE7" w14:paraId="1B1DB59D" w14:textId="77777777" w:rsidTr="00251D00">
        <w:trPr>
          <w:cantSplit/>
        </w:trPr>
        <w:tc>
          <w:tcPr>
            <w:tcW w:w="2364" w:type="dxa"/>
            <w:tcBorders>
              <w:top w:val="single" w:sz="4" w:space="0" w:color="auto"/>
              <w:bottom w:val="single" w:sz="4" w:space="0" w:color="auto"/>
            </w:tcBorders>
          </w:tcPr>
          <w:p w14:paraId="7A64AC43" w14:textId="77777777" w:rsidR="00C66BE7" w:rsidRPr="00D016B0" w:rsidRDefault="00C66BE7" w:rsidP="00251D00">
            <w:pPr>
              <w:spacing w:before="120"/>
            </w:pPr>
            <w:r w:rsidRPr="00D016B0">
              <w:t>Client</w:t>
            </w:r>
          </w:p>
        </w:tc>
        <w:tc>
          <w:tcPr>
            <w:tcW w:w="6651" w:type="dxa"/>
            <w:tcBorders>
              <w:top w:val="single" w:sz="4" w:space="0" w:color="auto"/>
              <w:bottom w:val="single" w:sz="4" w:space="0" w:color="auto"/>
            </w:tcBorders>
          </w:tcPr>
          <w:p w14:paraId="03317337" w14:textId="77777777" w:rsidR="00C66BE7" w:rsidRPr="00D016B0" w:rsidRDefault="00C66BE7" w:rsidP="00251D00">
            <w:pPr>
              <w:spacing w:before="120"/>
            </w:pPr>
            <w:r w:rsidRPr="00D016B0">
              <w:t xml:space="preserve">The exporter, exporter’s representative or person responsible for </w:t>
            </w:r>
            <w:r>
              <w:t>prescribed goods intended</w:t>
            </w:r>
            <w:r w:rsidRPr="00D016B0">
              <w:t xml:space="preserve"> for export.</w:t>
            </w:r>
          </w:p>
        </w:tc>
      </w:tr>
      <w:tr w:rsidR="00C66BE7" w14:paraId="5723D11B" w14:textId="77777777" w:rsidTr="00251D00">
        <w:trPr>
          <w:cantSplit/>
        </w:trPr>
        <w:tc>
          <w:tcPr>
            <w:tcW w:w="2364" w:type="dxa"/>
            <w:tcBorders>
              <w:top w:val="single" w:sz="4" w:space="0" w:color="auto"/>
              <w:bottom w:val="single" w:sz="4" w:space="0" w:color="auto"/>
            </w:tcBorders>
          </w:tcPr>
          <w:p w14:paraId="5DCCF717" w14:textId="77777777" w:rsidR="00C66BE7" w:rsidRPr="00D016B0" w:rsidRDefault="00C66BE7" w:rsidP="00251D00">
            <w:pPr>
              <w:spacing w:before="120"/>
            </w:pPr>
            <w:r>
              <w:t>C</w:t>
            </w:r>
            <w:r w:rsidRPr="00C3799D">
              <w:t>ompliant goods</w:t>
            </w:r>
          </w:p>
        </w:tc>
        <w:tc>
          <w:tcPr>
            <w:tcW w:w="6651" w:type="dxa"/>
            <w:tcBorders>
              <w:top w:val="single" w:sz="4" w:space="0" w:color="auto"/>
              <w:bottom w:val="single" w:sz="4" w:space="0" w:color="auto"/>
            </w:tcBorders>
          </w:tcPr>
          <w:p w14:paraId="1B3020E6" w14:textId="77777777" w:rsidR="00C66BE7" w:rsidRDefault="00C66BE7" w:rsidP="00251D00">
            <w:pPr>
              <w:rPr>
                <w:rFonts w:cs="Calibri"/>
                <w:szCs w:val="20"/>
              </w:rPr>
            </w:pPr>
            <w:r>
              <w:rPr>
                <w:rFonts w:cs="Calibri"/>
                <w:szCs w:val="20"/>
              </w:rPr>
              <w:t>Goods that have been prepared (by clients/parties responsible) and determined compliant with:</w:t>
            </w:r>
            <w:r w:rsidRPr="00C3799D">
              <w:rPr>
                <w:rFonts w:cs="Calibri"/>
                <w:szCs w:val="20"/>
              </w:rPr>
              <w:t xml:space="preserve"> </w:t>
            </w:r>
          </w:p>
          <w:p w14:paraId="206ACE7B" w14:textId="77777777" w:rsidR="00C66BE7" w:rsidRDefault="00C66BE7" w:rsidP="00251D00">
            <w:pPr>
              <w:pStyle w:val="ListBullet"/>
            </w:pPr>
            <w:r w:rsidRPr="00C3799D">
              <w:t xml:space="preserve">relevant importing country requirements </w:t>
            </w:r>
          </w:p>
          <w:p w14:paraId="3C7FFDA1" w14:textId="77777777" w:rsidR="00C66BE7" w:rsidRDefault="00C66BE7" w:rsidP="00251D00">
            <w:pPr>
              <w:pStyle w:val="ListBullet"/>
            </w:pPr>
            <w:r>
              <w:t xml:space="preserve">relevant conditions or restrictions prescribed under the </w:t>
            </w:r>
            <w:r>
              <w:rPr>
                <w:i/>
                <w:iCs/>
              </w:rPr>
              <w:t>Export Control Act 2020</w:t>
            </w:r>
            <w:r>
              <w:t xml:space="preserve"> </w:t>
            </w:r>
          </w:p>
          <w:p w14:paraId="1531E521" w14:textId="77777777" w:rsidR="00C66BE7" w:rsidRDefault="00C66BE7" w:rsidP="00251D00">
            <w:pPr>
              <w:pStyle w:val="ListBullet"/>
            </w:pPr>
            <w:r>
              <w:t>departmental requirements</w:t>
            </w:r>
          </w:p>
          <w:p w14:paraId="362FDC16" w14:textId="77777777" w:rsidR="00C66BE7" w:rsidRDefault="00C66BE7" w:rsidP="00251D00">
            <w:pPr>
              <w:rPr>
                <w:rFonts w:cs="Calibri"/>
                <w:szCs w:val="20"/>
              </w:rPr>
            </w:pPr>
            <w:r>
              <w:rPr>
                <w:rFonts w:cs="Calibri"/>
                <w:szCs w:val="20"/>
              </w:rPr>
              <w:t>p</w:t>
            </w:r>
            <w:r w:rsidRPr="00C3799D">
              <w:rPr>
                <w:rFonts w:cs="Calibri"/>
                <w:szCs w:val="20"/>
              </w:rPr>
              <w:t xml:space="preserve">rior to </w:t>
            </w:r>
            <w:r>
              <w:rPr>
                <w:rFonts w:cs="Calibri"/>
                <w:szCs w:val="20"/>
              </w:rPr>
              <w:t>being</w:t>
            </w:r>
            <w:r w:rsidRPr="00C3799D">
              <w:rPr>
                <w:rFonts w:cs="Calibri"/>
                <w:szCs w:val="20"/>
              </w:rPr>
              <w:t xml:space="preserve"> present</w:t>
            </w:r>
            <w:r>
              <w:rPr>
                <w:rFonts w:cs="Calibri"/>
                <w:szCs w:val="20"/>
              </w:rPr>
              <w:t xml:space="preserve">ed </w:t>
            </w:r>
            <w:r w:rsidRPr="00C3799D">
              <w:rPr>
                <w:rFonts w:cs="Calibri"/>
                <w:szCs w:val="20"/>
              </w:rPr>
              <w:t>to the AO</w:t>
            </w:r>
            <w:r>
              <w:rPr>
                <w:rFonts w:cs="Calibri"/>
                <w:szCs w:val="20"/>
              </w:rPr>
              <w:t xml:space="preserve"> for inspection.</w:t>
            </w:r>
          </w:p>
          <w:p w14:paraId="651AFB33" w14:textId="77777777" w:rsidR="00C66BE7" w:rsidRPr="00D016B0" w:rsidRDefault="00C66BE7" w:rsidP="00251D00">
            <w:pPr>
              <w:spacing w:before="120"/>
            </w:pPr>
            <w:r>
              <w:rPr>
                <w:rFonts w:cs="Calibri"/>
                <w:szCs w:val="20"/>
              </w:rPr>
              <w:t xml:space="preserve">The clients/parties responsible for the goods must present goods that will meet the above requirements. </w:t>
            </w:r>
            <w:r w:rsidRPr="00C3799D">
              <w:rPr>
                <w:rFonts w:cs="Calibri"/>
                <w:szCs w:val="20"/>
              </w:rPr>
              <w:t xml:space="preserve">Participants in the export supply chain involved in the preparation of prescribed goods (particularly the ERE) must knowingly present ‘compliant goods’ to the AO for inspection, as required under the </w:t>
            </w:r>
            <w:r w:rsidRPr="00994D5F">
              <w:rPr>
                <w:rFonts w:cs="Calibri"/>
                <w:i/>
                <w:iCs/>
                <w:szCs w:val="20"/>
              </w:rPr>
              <w:t xml:space="preserve">Export Control Act </w:t>
            </w:r>
            <w:r>
              <w:rPr>
                <w:rFonts w:cs="Calibri"/>
                <w:i/>
                <w:iCs/>
                <w:szCs w:val="20"/>
              </w:rPr>
              <w:t>2020</w:t>
            </w:r>
            <w:r w:rsidRPr="00C3799D">
              <w:rPr>
                <w:rFonts w:cs="Calibri"/>
                <w:szCs w:val="20"/>
              </w:rPr>
              <w:t>.</w:t>
            </w:r>
          </w:p>
        </w:tc>
      </w:tr>
      <w:tr w:rsidR="00C66BE7" w14:paraId="23A6F574" w14:textId="77777777" w:rsidTr="00251D00">
        <w:trPr>
          <w:cantSplit/>
        </w:trPr>
        <w:tc>
          <w:tcPr>
            <w:tcW w:w="2364" w:type="dxa"/>
            <w:tcBorders>
              <w:top w:val="single" w:sz="4" w:space="0" w:color="auto"/>
              <w:bottom w:val="single" w:sz="4" w:space="0" w:color="auto"/>
            </w:tcBorders>
          </w:tcPr>
          <w:p w14:paraId="1419E323" w14:textId="77777777" w:rsidR="00C66BE7" w:rsidRPr="00B910EF" w:rsidRDefault="00C66BE7" w:rsidP="00251D00">
            <w:pPr>
              <w:spacing w:before="120"/>
            </w:pPr>
            <w:r w:rsidRPr="00B910EF">
              <w:t>Consignment</w:t>
            </w:r>
          </w:p>
        </w:tc>
        <w:tc>
          <w:tcPr>
            <w:tcW w:w="6651" w:type="dxa"/>
            <w:tcBorders>
              <w:top w:val="single" w:sz="4" w:space="0" w:color="auto"/>
              <w:bottom w:val="single" w:sz="4" w:space="0" w:color="auto"/>
            </w:tcBorders>
          </w:tcPr>
          <w:p w14:paraId="402B5F86" w14:textId="77777777" w:rsidR="00C66BE7" w:rsidRPr="00B910EF" w:rsidRDefault="00C66BE7" w:rsidP="00251D00">
            <w:pPr>
              <w:spacing w:before="120"/>
              <w:rPr>
                <w:rFonts w:cs="Calibri"/>
              </w:rPr>
            </w:pPr>
            <w:r w:rsidRPr="00B910EF">
              <w:rPr>
                <w:rFonts w:cs="Calibri"/>
              </w:rPr>
              <w:t>The quantity of plants or plant products identified on the notice of intention to export (NOI), or request for permit (RFP), for export to a particular importing country.</w:t>
            </w:r>
          </w:p>
          <w:p w14:paraId="5AFC7F28" w14:textId="3924A5B3" w:rsidR="00C66BE7" w:rsidRPr="00B910EF" w:rsidRDefault="00C66BE7" w:rsidP="00251D00">
            <w:pPr>
              <w:spacing w:before="120"/>
            </w:pPr>
            <w:r w:rsidRPr="00B910EF">
              <w:t xml:space="preserve">Can be composed of one or more commodities. May be presented in lots and </w:t>
            </w:r>
            <w:r w:rsidR="00947F16">
              <w:t>might</w:t>
            </w:r>
            <w:r w:rsidRPr="00B910EF">
              <w:t xml:space="preserve"> not be presented all at the same time.</w:t>
            </w:r>
          </w:p>
        </w:tc>
      </w:tr>
      <w:tr w:rsidR="00C66BE7" w14:paraId="1B929C71" w14:textId="77777777" w:rsidTr="00251D00">
        <w:trPr>
          <w:cantSplit/>
        </w:trPr>
        <w:tc>
          <w:tcPr>
            <w:tcW w:w="2364" w:type="dxa"/>
            <w:tcBorders>
              <w:top w:val="single" w:sz="4" w:space="0" w:color="auto"/>
              <w:bottom w:val="single" w:sz="4" w:space="0" w:color="auto"/>
            </w:tcBorders>
          </w:tcPr>
          <w:p w14:paraId="57232766" w14:textId="77777777" w:rsidR="00C66BE7" w:rsidRPr="00D016B0" w:rsidRDefault="00C66BE7" w:rsidP="00251D00">
            <w:pPr>
              <w:spacing w:before="120"/>
            </w:pPr>
            <w:r>
              <w:t>Container</w:t>
            </w:r>
          </w:p>
        </w:tc>
        <w:tc>
          <w:tcPr>
            <w:tcW w:w="6651" w:type="dxa"/>
            <w:tcBorders>
              <w:top w:val="single" w:sz="4" w:space="0" w:color="auto"/>
              <w:bottom w:val="single" w:sz="4" w:space="0" w:color="auto"/>
            </w:tcBorders>
          </w:tcPr>
          <w:p w14:paraId="7AAB6019" w14:textId="77777777" w:rsidR="00C66BE7" w:rsidRDefault="00C66BE7" w:rsidP="00251D00">
            <w:pPr>
              <w:spacing w:before="120"/>
            </w:pPr>
            <w:r>
              <w:t xml:space="preserve">A container for prescribed goods that is designed for use as a unit of cargo handling equipment in the export of the goods by aircraft or ship, including a shipping container and air cargo container. </w:t>
            </w:r>
          </w:p>
        </w:tc>
      </w:tr>
      <w:tr w:rsidR="00C66BE7" w14:paraId="0E2B107B" w14:textId="77777777" w:rsidTr="00251D00">
        <w:trPr>
          <w:cantSplit/>
        </w:trPr>
        <w:tc>
          <w:tcPr>
            <w:tcW w:w="2364" w:type="dxa"/>
            <w:tcBorders>
              <w:top w:val="single" w:sz="4" w:space="0" w:color="auto"/>
              <w:bottom w:val="single" w:sz="4" w:space="0" w:color="auto"/>
            </w:tcBorders>
          </w:tcPr>
          <w:p w14:paraId="62884A2E" w14:textId="77777777" w:rsidR="00C66BE7" w:rsidRPr="00A44161" w:rsidRDefault="00C66BE7" w:rsidP="00251D00">
            <w:pPr>
              <w:spacing w:before="120"/>
            </w:pPr>
            <w:r w:rsidRPr="00B910EF">
              <w:rPr>
                <w:rFonts w:cs="Calibri"/>
              </w:rPr>
              <w:t>Container inspection record</w:t>
            </w:r>
          </w:p>
        </w:tc>
        <w:tc>
          <w:tcPr>
            <w:tcW w:w="6651" w:type="dxa"/>
            <w:tcBorders>
              <w:top w:val="single" w:sz="4" w:space="0" w:color="auto"/>
              <w:bottom w:val="single" w:sz="4" w:space="0" w:color="auto"/>
            </w:tcBorders>
          </w:tcPr>
          <w:p w14:paraId="2192AA38" w14:textId="77777777" w:rsidR="00C66BE7" w:rsidRPr="00B910EF" w:rsidRDefault="00C66BE7" w:rsidP="00251D00">
            <w:pPr>
              <w:rPr>
                <w:rFonts w:cs="Calibri"/>
              </w:rPr>
            </w:pPr>
            <w:r w:rsidRPr="00B910EF">
              <w:rPr>
                <w:rFonts w:cs="Calibri"/>
              </w:rPr>
              <w:t>The approved form on which an authorised officer records container inspection details and results, including whether a container is approved for loading, or failed inspection.</w:t>
            </w:r>
          </w:p>
          <w:p w14:paraId="1298E237" w14:textId="77777777" w:rsidR="00C66BE7" w:rsidRPr="00A44161" w:rsidRDefault="00C66BE7" w:rsidP="00251D00">
            <w:pPr>
              <w:spacing w:before="120"/>
            </w:pPr>
            <w:r w:rsidRPr="00B910EF">
              <w:rPr>
                <w:rFonts w:cs="Calibri"/>
                <w:b/>
                <w:bCs/>
              </w:rPr>
              <w:t>Note:</w:t>
            </w:r>
            <w:r w:rsidRPr="00B910EF">
              <w:rPr>
                <w:rFonts w:cs="Calibri"/>
              </w:rPr>
              <w:t xml:space="preserve"> The container inspection record includes PEMS or the manual equivalent available on the PEOM.</w:t>
            </w:r>
          </w:p>
        </w:tc>
      </w:tr>
      <w:tr w:rsidR="00C66BE7" w14:paraId="604D1A03" w14:textId="77777777" w:rsidTr="00251D00">
        <w:trPr>
          <w:cantSplit/>
        </w:trPr>
        <w:tc>
          <w:tcPr>
            <w:tcW w:w="2364" w:type="dxa"/>
            <w:tcBorders>
              <w:top w:val="single" w:sz="4" w:space="0" w:color="auto"/>
              <w:bottom w:val="single" w:sz="4" w:space="0" w:color="auto"/>
            </w:tcBorders>
          </w:tcPr>
          <w:p w14:paraId="2523F083" w14:textId="77777777" w:rsidR="00C66BE7" w:rsidRPr="00B910EF" w:rsidRDefault="00C66BE7" w:rsidP="00251D00">
            <w:pPr>
              <w:spacing w:before="120"/>
            </w:pPr>
            <w:r w:rsidRPr="00B910EF">
              <w:t>Container approval</w:t>
            </w:r>
          </w:p>
        </w:tc>
        <w:tc>
          <w:tcPr>
            <w:tcW w:w="6651" w:type="dxa"/>
            <w:tcBorders>
              <w:top w:val="single" w:sz="4" w:space="0" w:color="auto"/>
              <w:bottom w:val="single" w:sz="4" w:space="0" w:color="auto"/>
            </w:tcBorders>
          </w:tcPr>
          <w:p w14:paraId="6ECEA369" w14:textId="77777777" w:rsidR="00C66BE7" w:rsidRPr="00B910EF" w:rsidRDefault="00C66BE7" w:rsidP="00251D00">
            <w:pPr>
              <w:spacing w:before="120"/>
            </w:pPr>
            <w:r w:rsidRPr="00B910EF">
              <w:t>An approval of the empty container that is in force (has not expired or been revoked) under part 6 of chapter 9 of the Export Control (Plant and Plant Product) Rules 202</w:t>
            </w:r>
            <w:r>
              <w:t>1</w:t>
            </w:r>
            <w:r w:rsidRPr="00B910EF">
              <w:t>.</w:t>
            </w:r>
          </w:p>
          <w:p w14:paraId="085FDA79" w14:textId="77777777" w:rsidR="00C66BE7" w:rsidRPr="00B910EF" w:rsidRDefault="00C66BE7" w:rsidP="00251D00">
            <w:pPr>
              <w:spacing w:before="120"/>
            </w:pPr>
            <w:r w:rsidRPr="00B910EF">
              <w:rPr>
                <w:b/>
                <w:bCs/>
              </w:rPr>
              <w:t>Note:</w:t>
            </w:r>
            <w:r w:rsidRPr="00B910EF">
              <w:t xml:space="preserve"> </w:t>
            </w:r>
            <w:r>
              <w:t>T</w:t>
            </w:r>
            <w:r w:rsidRPr="00B910EF">
              <w:t>he container approval is documented through a passed result recorded on the container inspection record.</w:t>
            </w:r>
          </w:p>
        </w:tc>
      </w:tr>
      <w:tr w:rsidR="00C66BE7" w14:paraId="6BE7CB0D" w14:textId="77777777" w:rsidTr="00251D00">
        <w:trPr>
          <w:cantSplit/>
        </w:trPr>
        <w:tc>
          <w:tcPr>
            <w:tcW w:w="2364" w:type="dxa"/>
            <w:tcBorders>
              <w:top w:val="single" w:sz="4" w:space="0" w:color="auto"/>
              <w:bottom w:val="single" w:sz="4" w:space="0" w:color="auto"/>
            </w:tcBorders>
          </w:tcPr>
          <w:p w14:paraId="08EBDEED" w14:textId="77777777" w:rsidR="00C66BE7" w:rsidRPr="00D016B0" w:rsidRDefault="00C66BE7" w:rsidP="00251D00">
            <w:pPr>
              <w:spacing w:before="120"/>
            </w:pPr>
            <w:r w:rsidRPr="00D016B0">
              <w:lastRenderedPageBreak/>
              <w:t>Contaminant</w:t>
            </w:r>
          </w:p>
        </w:tc>
        <w:tc>
          <w:tcPr>
            <w:tcW w:w="6651" w:type="dxa"/>
            <w:tcBorders>
              <w:top w:val="single" w:sz="4" w:space="0" w:color="auto"/>
              <w:bottom w:val="single" w:sz="4" w:space="0" w:color="auto"/>
            </w:tcBorders>
          </w:tcPr>
          <w:p w14:paraId="5BD3EAE9" w14:textId="77777777" w:rsidR="00C66BE7" w:rsidRPr="00D016B0" w:rsidRDefault="00C66BE7" w:rsidP="00251D00">
            <w:pPr>
              <w:spacing w:before="120"/>
            </w:pPr>
            <w:r w:rsidRPr="00E235B5">
              <w:t xml:space="preserve">Any foreign matter, whether organic or inorganic, that is included in, on, or with prescribed goods, and can include ergot, cereal, smut, earth (sand and soil etc.), </w:t>
            </w:r>
            <w:r>
              <w:t xml:space="preserve">live non-injurious pests (including insects), </w:t>
            </w:r>
            <w:r w:rsidRPr="00E235B5">
              <w:t>weed seeds, leaves, stems, odour, pickling compounds, artificial colouring and other extraneous material.</w:t>
            </w:r>
          </w:p>
        </w:tc>
      </w:tr>
      <w:tr w:rsidR="00C66BE7" w14:paraId="362AF843" w14:textId="77777777" w:rsidTr="00251D00">
        <w:trPr>
          <w:cantSplit/>
        </w:trPr>
        <w:tc>
          <w:tcPr>
            <w:tcW w:w="2364" w:type="dxa"/>
            <w:tcBorders>
              <w:top w:val="single" w:sz="4" w:space="0" w:color="auto"/>
              <w:bottom w:val="single" w:sz="4" w:space="0" w:color="auto"/>
            </w:tcBorders>
          </w:tcPr>
          <w:p w14:paraId="3665ACD5" w14:textId="77777777" w:rsidR="00C66BE7" w:rsidRPr="00B910EF" w:rsidRDefault="00C66BE7" w:rsidP="00251D00">
            <w:pPr>
              <w:spacing w:before="120"/>
            </w:pPr>
            <w:r w:rsidRPr="00B910EF">
              <w:t>Country of origin</w:t>
            </w:r>
          </w:p>
        </w:tc>
        <w:tc>
          <w:tcPr>
            <w:tcW w:w="6651" w:type="dxa"/>
            <w:tcBorders>
              <w:top w:val="single" w:sz="4" w:space="0" w:color="auto"/>
              <w:bottom w:val="single" w:sz="4" w:space="0" w:color="auto"/>
            </w:tcBorders>
          </w:tcPr>
          <w:p w14:paraId="75A42BA3" w14:textId="77777777" w:rsidR="00C66BE7" w:rsidRPr="00B910EF" w:rsidRDefault="00C66BE7" w:rsidP="00251D00">
            <w:pPr>
              <w:spacing w:before="120"/>
            </w:pPr>
            <w:r w:rsidRPr="00B910EF">
              <w:rPr>
                <w:rFonts w:cs="Calibri"/>
              </w:rPr>
              <w:t>The country where the plants or plant products were grown, produced, or exposed to infestation by pests or contaminants.</w:t>
            </w:r>
          </w:p>
        </w:tc>
      </w:tr>
      <w:tr w:rsidR="00C66BE7" w14:paraId="2C459EEE" w14:textId="77777777" w:rsidTr="00251D00">
        <w:trPr>
          <w:cantSplit/>
        </w:trPr>
        <w:tc>
          <w:tcPr>
            <w:tcW w:w="2364" w:type="dxa"/>
            <w:tcBorders>
              <w:top w:val="single" w:sz="4" w:space="0" w:color="auto"/>
              <w:bottom w:val="single" w:sz="4" w:space="0" w:color="auto"/>
            </w:tcBorders>
          </w:tcPr>
          <w:p w14:paraId="2982F97C" w14:textId="77777777" w:rsidR="00C66BE7" w:rsidRPr="00B910EF" w:rsidRDefault="00C66BE7" w:rsidP="00251D00">
            <w:pPr>
              <w:spacing w:before="120"/>
            </w:pPr>
            <w:r w:rsidRPr="00B910EF">
              <w:t>ECGS (export compliant goods storage)</w:t>
            </w:r>
          </w:p>
        </w:tc>
        <w:tc>
          <w:tcPr>
            <w:tcW w:w="6651" w:type="dxa"/>
            <w:tcBorders>
              <w:top w:val="single" w:sz="4" w:space="0" w:color="auto"/>
              <w:bottom w:val="single" w:sz="4" w:space="0" w:color="auto"/>
            </w:tcBorders>
          </w:tcPr>
          <w:p w14:paraId="20A9C70A" w14:textId="77777777" w:rsidR="00C66BE7" w:rsidRPr="00B910EF" w:rsidRDefault="00C66BE7" w:rsidP="00251D00">
            <w:pPr>
              <w:spacing w:before="120"/>
              <w:rPr>
                <w:rFonts w:cs="Calibri"/>
              </w:rPr>
            </w:pPr>
            <w:r>
              <w:t>A receptable approved by the department within a registered establishment where goods passed by an AO (export compliant goods) are stored prior to export. These goods remain passed for 28 days after the date of inspection</w:t>
            </w:r>
          </w:p>
        </w:tc>
      </w:tr>
      <w:tr w:rsidR="00C66BE7" w14:paraId="037E032E" w14:textId="77777777" w:rsidTr="00251D00">
        <w:trPr>
          <w:cantSplit/>
        </w:trPr>
        <w:tc>
          <w:tcPr>
            <w:tcW w:w="2364" w:type="dxa"/>
            <w:tcBorders>
              <w:top w:val="single" w:sz="4" w:space="0" w:color="auto"/>
              <w:left w:val="single" w:sz="4" w:space="0" w:color="auto"/>
              <w:bottom w:val="single" w:sz="4" w:space="0" w:color="auto"/>
              <w:right w:val="single" w:sz="4" w:space="0" w:color="auto"/>
            </w:tcBorders>
          </w:tcPr>
          <w:p w14:paraId="05EED134" w14:textId="77777777" w:rsidR="00C66BE7" w:rsidRPr="00B910EF" w:rsidRDefault="00C66BE7" w:rsidP="00251D00">
            <w:pPr>
              <w:spacing w:before="120"/>
            </w:pPr>
            <w:r>
              <w:t>Export Compliant</w:t>
            </w:r>
            <w:r>
              <w:br/>
              <w:t>Goods (ECG)</w:t>
            </w:r>
          </w:p>
        </w:tc>
        <w:tc>
          <w:tcPr>
            <w:tcW w:w="6651" w:type="dxa"/>
            <w:tcBorders>
              <w:top w:val="single" w:sz="4" w:space="0" w:color="auto"/>
              <w:left w:val="single" w:sz="4" w:space="0" w:color="auto"/>
              <w:bottom w:val="single" w:sz="4" w:space="0" w:color="auto"/>
              <w:right w:val="single" w:sz="4" w:space="0" w:color="auto"/>
            </w:tcBorders>
          </w:tcPr>
          <w:p w14:paraId="35DC68F8" w14:textId="77777777" w:rsidR="00C66BE7" w:rsidRPr="0061202E" w:rsidRDefault="00C66BE7" w:rsidP="00251D00">
            <w:pPr>
              <w:spacing w:before="120"/>
              <w:rPr>
                <w:rFonts w:cs="Calibri"/>
              </w:rPr>
            </w:pPr>
            <w:r w:rsidRPr="0061202E">
              <w:rPr>
                <w:rFonts w:cs="Calibri"/>
              </w:rPr>
              <w:t xml:space="preserve">Goods that have been presented to an AO and passed assessment </w:t>
            </w:r>
            <w:proofErr w:type="gramStart"/>
            <w:r w:rsidRPr="0061202E">
              <w:rPr>
                <w:rFonts w:cs="Calibri"/>
              </w:rPr>
              <w:t>are considered to be</w:t>
            </w:r>
            <w:proofErr w:type="gramEnd"/>
            <w:r w:rsidRPr="0061202E">
              <w:rPr>
                <w:rFonts w:cs="Calibri"/>
              </w:rPr>
              <w:t xml:space="preserve"> ‘passed as export compliant’ and have attained a Phytosanitary Status </w:t>
            </w:r>
          </w:p>
          <w:p w14:paraId="63B3CAF5" w14:textId="4A2F438F" w:rsidR="00C66BE7" w:rsidRPr="00B910EF" w:rsidRDefault="00C66BE7" w:rsidP="00251D00">
            <w:pPr>
              <w:spacing w:before="120"/>
              <w:rPr>
                <w:rFonts w:cs="Calibri"/>
              </w:rPr>
            </w:pPr>
            <w:r w:rsidRPr="0061202E">
              <w:rPr>
                <w:rFonts w:cs="Calibri"/>
              </w:rPr>
              <w:t xml:space="preserve">These goods are considered compliant with requirements for export set out in the Plant Rules as required under the </w:t>
            </w:r>
            <w:r w:rsidRPr="0061202E">
              <w:rPr>
                <w:rFonts w:cs="Calibri"/>
                <w:i/>
                <w:iCs/>
              </w:rPr>
              <w:t>Export Control Act 2020.</w:t>
            </w:r>
          </w:p>
        </w:tc>
      </w:tr>
      <w:tr w:rsidR="00C66BE7" w14:paraId="64600605" w14:textId="77777777" w:rsidTr="00251D00">
        <w:trPr>
          <w:cantSplit/>
        </w:trPr>
        <w:tc>
          <w:tcPr>
            <w:tcW w:w="2364" w:type="dxa"/>
            <w:tcBorders>
              <w:top w:val="single" w:sz="4" w:space="0" w:color="auto"/>
              <w:bottom w:val="single" w:sz="4" w:space="0" w:color="auto"/>
            </w:tcBorders>
          </w:tcPr>
          <w:p w14:paraId="144CBDF3" w14:textId="77777777" w:rsidR="00C66BE7" w:rsidRPr="00D016B0" w:rsidRDefault="00C66BE7" w:rsidP="00251D00">
            <w:pPr>
              <w:spacing w:before="120"/>
            </w:pPr>
            <w:r>
              <w:t xml:space="preserve">Export documentation system (EXDOC) </w:t>
            </w:r>
          </w:p>
        </w:tc>
        <w:tc>
          <w:tcPr>
            <w:tcW w:w="6651" w:type="dxa"/>
            <w:tcBorders>
              <w:top w:val="single" w:sz="4" w:space="0" w:color="auto"/>
              <w:bottom w:val="single" w:sz="4" w:space="0" w:color="auto"/>
            </w:tcBorders>
          </w:tcPr>
          <w:p w14:paraId="5F1FDCA1" w14:textId="77777777" w:rsidR="00C66BE7" w:rsidRPr="00D016B0" w:rsidRDefault="00C66BE7" w:rsidP="00251D00">
            <w:pPr>
              <w:spacing w:before="120"/>
            </w:pPr>
            <w:r>
              <w:t>The department’s electronic export documentation system in which export certification is produced. This includes export permits and phytosanitary certificates.</w:t>
            </w:r>
          </w:p>
        </w:tc>
      </w:tr>
      <w:tr w:rsidR="00C66BE7" w14:paraId="7252E102" w14:textId="77777777" w:rsidTr="00251D00">
        <w:trPr>
          <w:cantSplit/>
        </w:trPr>
        <w:tc>
          <w:tcPr>
            <w:tcW w:w="2364" w:type="dxa"/>
            <w:tcBorders>
              <w:top w:val="single" w:sz="4" w:space="0" w:color="auto"/>
              <w:bottom w:val="single" w:sz="4" w:space="0" w:color="auto"/>
            </w:tcBorders>
          </w:tcPr>
          <w:p w14:paraId="52D3DF7B" w14:textId="77777777" w:rsidR="00C66BE7" w:rsidRPr="00D016B0" w:rsidRDefault="00C66BE7" w:rsidP="00251D00">
            <w:pPr>
              <w:spacing w:before="120"/>
            </w:pPr>
            <w:r w:rsidRPr="00D016B0">
              <w:t>Exporter</w:t>
            </w:r>
          </w:p>
        </w:tc>
        <w:tc>
          <w:tcPr>
            <w:tcW w:w="6651" w:type="dxa"/>
            <w:tcBorders>
              <w:top w:val="single" w:sz="4" w:space="0" w:color="auto"/>
              <w:bottom w:val="single" w:sz="4" w:space="0" w:color="auto"/>
            </w:tcBorders>
          </w:tcPr>
          <w:p w14:paraId="25316094" w14:textId="77777777" w:rsidR="00C66BE7" w:rsidRPr="00D016B0" w:rsidRDefault="00C66BE7" w:rsidP="00251D00">
            <w:r>
              <w:t>The entity identified as the exporter in a Notice of Intention/Request for Permit to export.</w:t>
            </w:r>
          </w:p>
        </w:tc>
      </w:tr>
      <w:tr w:rsidR="00C66BE7" w14:paraId="5D480799" w14:textId="77777777" w:rsidTr="00251D00">
        <w:trPr>
          <w:cantSplit/>
        </w:trPr>
        <w:tc>
          <w:tcPr>
            <w:tcW w:w="2364" w:type="dxa"/>
            <w:tcBorders>
              <w:top w:val="single" w:sz="4" w:space="0" w:color="auto"/>
              <w:bottom w:val="single" w:sz="4" w:space="0" w:color="auto"/>
            </w:tcBorders>
          </w:tcPr>
          <w:p w14:paraId="708F025C" w14:textId="77777777" w:rsidR="00C66BE7" w:rsidRPr="00B910EF" w:rsidRDefault="00C66BE7" w:rsidP="00251D00">
            <w:pPr>
              <w:spacing w:before="120"/>
            </w:pPr>
            <w:r w:rsidRPr="00B910EF">
              <w:rPr>
                <w:rFonts w:cs="Calibri"/>
              </w:rPr>
              <w:t>Export permit</w:t>
            </w:r>
          </w:p>
        </w:tc>
        <w:tc>
          <w:tcPr>
            <w:tcW w:w="6651" w:type="dxa"/>
            <w:tcBorders>
              <w:top w:val="single" w:sz="4" w:space="0" w:color="auto"/>
              <w:bottom w:val="single" w:sz="4" w:space="0" w:color="auto"/>
            </w:tcBorders>
          </w:tcPr>
          <w:p w14:paraId="395A6E58" w14:textId="77777777" w:rsidR="00C66BE7" w:rsidRPr="00B910EF" w:rsidRDefault="00C66BE7" w:rsidP="00251D00">
            <w:r w:rsidRPr="00B910EF">
              <w:rPr>
                <w:rFonts w:cs="Calibri"/>
              </w:rPr>
              <w:t xml:space="preserve">A permit issued by the department under chapter 7 of the </w:t>
            </w:r>
            <w:r w:rsidRPr="00B910EF">
              <w:rPr>
                <w:rFonts w:cs="Calibri"/>
                <w:i/>
              </w:rPr>
              <w:t>Export Control Act 2020</w:t>
            </w:r>
            <w:r w:rsidRPr="00B910EF">
              <w:rPr>
                <w:rFonts w:cs="Calibri"/>
              </w:rPr>
              <w:t xml:space="preserve"> and required under the Export Control (Plants and Plant Product) Rules 202</w:t>
            </w:r>
            <w:r>
              <w:rPr>
                <w:rFonts w:cs="Calibri"/>
              </w:rPr>
              <w:t>1</w:t>
            </w:r>
            <w:r w:rsidRPr="00B910EF">
              <w:rPr>
                <w:rFonts w:cs="Calibri"/>
              </w:rPr>
              <w:t xml:space="preserve"> for the lawful export of prescribed plants and plant products.</w:t>
            </w:r>
          </w:p>
        </w:tc>
      </w:tr>
      <w:tr w:rsidR="00C66BE7" w14:paraId="4B0C87BB" w14:textId="77777777" w:rsidTr="00251D00">
        <w:trPr>
          <w:cantSplit/>
        </w:trPr>
        <w:tc>
          <w:tcPr>
            <w:tcW w:w="2364" w:type="dxa"/>
            <w:tcBorders>
              <w:top w:val="single" w:sz="4" w:space="0" w:color="auto"/>
              <w:bottom w:val="single" w:sz="4" w:space="0" w:color="auto"/>
            </w:tcBorders>
          </w:tcPr>
          <w:p w14:paraId="2F586C6C" w14:textId="77777777" w:rsidR="00C66BE7" w:rsidRPr="00D016B0" w:rsidRDefault="00C66BE7" w:rsidP="00251D00">
            <w:pPr>
              <w:spacing w:before="120"/>
            </w:pPr>
            <w:proofErr w:type="spellStart"/>
            <w:r w:rsidRPr="00A21343">
              <w:rPr>
                <w:color w:val="000000"/>
              </w:rPr>
              <w:t>Flowpath</w:t>
            </w:r>
            <w:proofErr w:type="spellEnd"/>
          </w:p>
        </w:tc>
        <w:tc>
          <w:tcPr>
            <w:tcW w:w="6651" w:type="dxa"/>
            <w:tcBorders>
              <w:top w:val="single" w:sz="4" w:space="0" w:color="auto"/>
              <w:bottom w:val="single" w:sz="4" w:space="0" w:color="auto"/>
            </w:tcBorders>
          </w:tcPr>
          <w:p w14:paraId="6E443E07" w14:textId="77777777" w:rsidR="00C66BE7" w:rsidRPr="00D016B0" w:rsidRDefault="00C66BE7" w:rsidP="00251D00">
            <w:r>
              <w:t xml:space="preserve">Is from the point of sampling to the point of loading. The </w:t>
            </w:r>
            <w:proofErr w:type="spellStart"/>
            <w:r>
              <w:t>flowpath</w:t>
            </w:r>
            <w:proofErr w:type="spellEnd"/>
            <w:r>
              <w:t xml:space="preserve"> includes </w:t>
            </w:r>
            <w:r w:rsidRPr="006D4AC4">
              <w:t xml:space="preserve">the </w:t>
            </w:r>
            <w:r>
              <w:t xml:space="preserve">inspection area and </w:t>
            </w:r>
            <w:r w:rsidRPr="006D4AC4">
              <w:t>commodity conveyance system</w:t>
            </w:r>
            <w:r>
              <w:t>s and</w:t>
            </w:r>
            <w:r w:rsidRPr="006D4AC4">
              <w:t xml:space="preserve"> anything </w:t>
            </w:r>
            <w:r>
              <w:t>along the pathway that</w:t>
            </w:r>
            <w:r w:rsidRPr="006D4AC4">
              <w:t xml:space="preserve"> the product </w:t>
            </w:r>
            <w:proofErr w:type="gramStart"/>
            <w:r w:rsidRPr="006D4AC4">
              <w:t>comes into contact with</w:t>
            </w:r>
            <w:proofErr w:type="gramEnd"/>
            <w:r>
              <w:t>,</w:t>
            </w:r>
            <w:r w:rsidRPr="006D4AC4">
              <w:t xml:space="preserve"> or </w:t>
            </w:r>
            <w:r>
              <w:t xml:space="preserve">which </w:t>
            </w:r>
            <w:r w:rsidRPr="006D4AC4">
              <w:t xml:space="preserve">presents a </w:t>
            </w:r>
            <w:r>
              <w:t xml:space="preserve">direct </w:t>
            </w:r>
            <w:r w:rsidRPr="006D4AC4">
              <w:t xml:space="preserve">risk for the product to become contaminated </w:t>
            </w:r>
            <w:r>
              <w:t>after</w:t>
            </w:r>
            <w:r w:rsidRPr="006D4AC4">
              <w:t xml:space="preserve"> </w:t>
            </w:r>
            <w:r>
              <w:t xml:space="preserve">inspection and during </w:t>
            </w:r>
            <w:r w:rsidRPr="006D4AC4">
              <w:t>loading</w:t>
            </w:r>
            <w:r>
              <w:t>.</w:t>
            </w:r>
            <w:r w:rsidRPr="006D4AC4">
              <w:t xml:space="preserve"> </w:t>
            </w:r>
            <w:r>
              <w:t xml:space="preserve">For non-bulk commodities, this may include the receival, storage (when storing passed goods, or ECGS storages), treatment, inspection, conveyor systems and despatch areas. </w:t>
            </w:r>
          </w:p>
        </w:tc>
      </w:tr>
      <w:tr w:rsidR="00C66BE7" w14:paraId="22AC4387" w14:textId="77777777" w:rsidTr="00251D00">
        <w:trPr>
          <w:cantSplit/>
        </w:trPr>
        <w:tc>
          <w:tcPr>
            <w:tcW w:w="2364" w:type="dxa"/>
            <w:tcBorders>
              <w:top w:val="single" w:sz="4" w:space="0" w:color="auto"/>
              <w:bottom w:val="single" w:sz="4" w:space="0" w:color="auto"/>
            </w:tcBorders>
          </w:tcPr>
          <w:p w14:paraId="3ABFEE12" w14:textId="77777777" w:rsidR="00C66BE7" w:rsidRPr="00D016B0" w:rsidRDefault="00C66BE7" w:rsidP="00251D00">
            <w:pPr>
              <w:spacing w:before="120"/>
            </w:pPr>
            <w:r>
              <w:t>Grade/type</w:t>
            </w:r>
          </w:p>
        </w:tc>
        <w:tc>
          <w:tcPr>
            <w:tcW w:w="6651" w:type="dxa"/>
            <w:tcBorders>
              <w:top w:val="single" w:sz="4" w:space="0" w:color="auto"/>
              <w:bottom w:val="single" w:sz="4" w:space="0" w:color="auto"/>
            </w:tcBorders>
          </w:tcPr>
          <w:p w14:paraId="701CF9E9" w14:textId="77777777" w:rsidR="00C66BE7" w:rsidRPr="00D016B0" w:rsidRDefault="00C66BE7" w:rsidP="00251D00">
            <w:pPr>
              <w:spacing w:before="120"/>
            </w:pPr>
            <w:r w:rsidRPr="00747896">
              <w:t xml:space="preserve">A quantity of </w:t>
            </w:r>
            <w:r>
              <w:t>goods</w:t>
            </w:r>
            <w:r w:rsidRPr="00747896">
              <w:t xml:space="preserve"> of a single </w:t>
            </w:r>
            <w:r>
              <w:t>type</w:t>
            </w:r>
            <w:r w:rsidRPr="00747896">
              <w:t>, identifiabl</w:t>
            </w:r>
            <w:r>
              <w:t>e</w:t>
            </w:r>
            <w:r w:rsidRPr="00747896">
              <w:t xml:space="preserve"> by its homogeneity of composition and origin, forming part of a consignment</w:t>
            </w:r>
            <w:r>
              <w:t xml:space="preserve">. </w:t>
            </w:r>
          </w:p>
        </w:tc>
      </w:tr>
      <w:tr w:rsidR="00C66BE7" w:rsidRPr="00257FF0" w14:paraId="430D2C95" w14:textId="77777777" w:rsidTr="00251D00">
        <w:trPr>
          <w:cantSplit/>
        </w:trPr>
        <w:tc>
          <w:tcPr>
            <w:tcW w:w="2364" w:type="dxa"/>
            <w:tcBorders>
              <w:top w:val="single" w:sz="4" w:space="0" w:color="auto"/>
              <w:bottom w:val="single" w:sz="4" w:space="0" w:color="auto"/>
            </w:tcBorders>
          </w:tcPr>
          <w:p w14:paraId="45A74A77" w14:textId="77777777" w:rsidR="00C66BE7" w:rsidRPr="00B910EF" w:rsidRDefault="00C66BE7" w:rsidP="00251D00">
            <w:pPr>
              <w:spacing w:before="120"/>
            </w:pPr>
            <w:r w:rsidRPr="00B910EF">
              <w:rPr>
                <w:rFonts w:cs="Calibri"/>
              </w:rPr>
              <w:t>Grain and plant products inspection record</w:t>
            </w:r>
          </w:p>
        </w:tc>
        <w:tc>
          <w:tcPr>
            <w:tcW w:w="6651" w:type="dxa"/>
            <w:tcBorders>
              <w:top w:val="single" w:sz="4" w:space="0" w:color="auto"/>
              <w:bottom w:val="single" w:sz="4" w:space="0" w:color="auto"/>
            </w:tcBorders>
          </w:tcPr>
          <w:p w14:paraId="3DE08874" w14:textId="77777777" w:rsidR="00C66BE7" w:rsidRPr="00B910EF" w:rsidRDefault="00C66BE7" w:rsidP="00251D00">
            <w:pPr>
              <w:rPr>
                <w:rFonts w:cs="Calibri"/>
              </w:rPr>
            </w:pPr>
            <w:r w:rsidRPr="00B910EF">
              <w:rPr>
                <w:rFonts w:cs="Calibri"/>
              </w:rPr>
              <w:t>The approved form for an authorised officer to record the findings and result of an inspection of prescribed grain and plant products for export.</w:t>
            </w:r>
          </w:p>
          <w:p w14:paraId="69DFA015" w14:textId="77777777" w:rsidR="00C66BE7" w:rsidRPr="00B910EF" w:rsidRDefault="00C66BE7" w:rsidP="00251D00">
            <w:pPr>
              <w:spacing w:before="120"/>
            </w:pPr>
            <w:r w:rsidRPr="00B910EF">
              <w:rPr>
                <w:rFonts w:cs="Calibri"/>
                <w:b/>
                <w:bCs/>
              </w:rPr>
              <w:t>Note:</w:t>
            </w:r>
            <w:r w:rsidRPr="00B910EF">
              <w:rPr>
                <w:rFonts w:cs="Calibri"/>
              </w:rPr>
              <w:t xml:space="preserve"> The grain and plant products inspection record includes PEMS and the equivalent manual record available on the PEOM.</w:t>
            </w:r>
          </w:p>
        </w:tc>
      </w:tr>
      <w:tr w:rsidR="00C66BE7" w14:paraId="37176C6E" w14:textId="77777777" w:rsidTr="00251D00">
        <w:trPr>
          <w:cantSplit/>
        </w:trPr>
        <w:tc>
          <w:tcPr>
            <w:tcW w:w="2364" w:type="dxa"/>
            <w:tcBorders>
              <w:top w:val="single" w:sz="4" w:space="0" w:color="auto"/>
              <w:bottom w:val="single" w:sz="4" w:space="0" w:color="auto"/>
            </w:tcBorders>
          </w:tcPr>
          <w:p w14:paraId="6B7419A2" w14:textId="77777777" w:rsidR="00C66BE7" w:rsidRPr="00A21343" w:rsidRDefault="00C66BE7" w:rsidP="00251D00">
            <w:pPr>
              <w:spacing w:before="120"/>
              <w:rPr>
                <w:color w:val="000000"/>
              </w:rPr>
            </w:pPr>
            <w:r>
              <w:rPr>
                <w:color w:val="000000"/>
              </w:rPr>
              <w:lastRenderedPageBreak/>
              <w:t>Hold</w:t>
            </w:r>
          </w:p>
        </w:tc>
        <w:tc>
          <w:tcPr>
            <w:tcW w:w="6651" w:type="dxa"/>
            <w:tcBorders>
              <w:top w:val="single" w:sz="4" w:space="0" w:color="auto"/>
              <w:bottom w:val="single" w:sz="4" w:space="0" w:color="auto"/>
            </w:tcBorders>
          </w:tcPr>
          <w:p w14:paraId="60083CF5" w14:textId="0D1AF5BC" w:rsidR="00C66BE7" w:rsidRDefault="00C66BE7" w:rsidP="00251D00">
            <w:pPr>
              <w:rPr>
                <w:lang w:eastAsia="en-AU"/>
              </w:rPr>
            </w:pPr>
            <w:r>
              <w:t>Internal</w:t>
            </w:r>
            <w:r>
              <w:rPr>
                <w:lang w:eastAsia="en-AU"/>
              </w:rPr>
              <w:t xml:space="preserve"> </w:t>
            </w:r>
            <w:r>
              <w:t>compartment</w:t>
            </w:r>
            <w:r>
              <w:rPr>
                <w:lang w:eastAsia="en-AU"/>
              </w:rPr>
              <w:t xml:space="preserve"> where </w:t>
            </w:r>
            <w:r>
              <w:t>cargo</w:t>
            </w:r>
            <w:r>
              <w:rPr>
                <w:lang w:eastAsia="en-AU"/>
              </w:rPr>
              <w:t xml:space="preserve"> can be stowed and carried. Generally referred to as a ‘ship</w:t>
            </w:r>
            <w:r w:rsidR="00947F16">
              <w:rPr>
                <w:lang w:eastAsia="en-AU"/>
              </w:rPr>
              <w:t>’</w:t>
            </w:r>
            <w:r>
              <w:rPr>
                <w:lang w:eastAsia="en-AU"/>
              </w:rPr>
              <w:t>s hold’.</w:t>
            </w:r>
          </w:p>
        </w:tc>
      </w:tr>
      <w:tr w:rsidR="00C66BE7" w14:paraId="7E33F5FE" w14:textId="77777777" w:rsidTr="00251D00">
        <w:trPr>
          <w:cantSplit/>
        </w:trPr>
        <w:tc>
          <w:tcPr>
            <w:tcW w:w="2364" w:type="dxa"/>
            <w:tcBorders>
              <w:top w:val="single" w:sz="4" w:space="0" w:color="auto"/>
              <w:bottom w:val="single" w:sz="4" w:space="0" w:color="auto"/>
            </w:tcBorders>
          </w:tcPr>
          <w:p w14:paraId="18A7813E" w14:textId="77777777" w:rsidR="00C66BE7" w:rsidRPr="00A21343" w:rsidRDefault="00C66BE7" w:rsidP="00251D00">
            <w:pPr>
              <w:spacing w:before="120"/>
              <w:rPr>
                <w:color w:val="000000"/>
              </w:rPr>
            </w:pPr>
            <w:r>
              <w:rPr>
                <w:color w:val="000000"/>
              </w:rPr>
              <w:t>Horizontal storage</w:t>
            </w:r>
          </w:p>
        </w:tc>
        <w:tc>
          <w:tcPr>
            <w:tcW w:w="6651" w:type="dxa"/>
            <w:tcBorders>
              <w:top w:val="single" w:sz="4" w:space="0" w:color="auto"/>
              <w:bottom w:val="single" w:sz="4" w:space="0" w:color="auto"/>
            </w:tcBorders>
          </w:tcPr>
          <w:p w14:paraId="6D15F3B9" w14:textId="77777777" w:rsidR="00C66BE7" w:rsidRDefault="00C66BE7" w:rsidP="00251D00">
            <w:r>
              <w:t>A horizontal bunker or shed used for storage of bulk commodities.</w:t>
            </w:r>
          </w:p>
        </w:tc>
      </w:tr>
      <w:tr w:rsidR="00C66BE7" w14:paraId="65A19956" w14:textId="77777777" w:rsidTr="00251D00">
        <w:trPr>
          <w:cantSplit/>
        </w:trPr>
        <w:tc>
          <w:tcPr>
            <w:tcW w:w="2364" w:type="dxa"/>
            <w:tcBorders>
              <w:top w:val="single" w:sz="4" w:space="0" w:color="auto"/>
              <w:bottom w:val="single" w:sz="4" w:space="0" w:color="auto"/>
            </w:tcBorders>
          </w:tcPr>
          <w:p w14:paraId="2A70FFCB" w14:textId="77777777" w:rsidR="00C66BE7" w:rsidRDefault="00C66BE7" w:rsidP="00251D00">
            <w:pPr>
              <w:spacing w:before="120"/>
            </w:pPr>
            <w:r>
              <w:t>Import permit</w:t>
            </w:r>
          </w:p>
        </w:tc>
        <w:tc>
          <w:tcPr>
            <w:tcW w:w="6651" w:type="dxa"/>
            <w:tcBorders>
              <w:top w:val="single" w:sz="4" w:space="0" w:color="auto"/>
              <w:bottom w:val="single" w:sz="4" w:space="0" w:color="auto"/>
            </w:tcBorders>
          </w:tcPr>
          <w:p w14:paraId="4C11E596" w14:textId="77777777" w:rsidR="00C66BE7" w:rsidRDefault="00C66BE7" w:rsidP="00251D00">
            <w:r>
              <w:t>A document issued by a national government authorising the importation of certain goods into its territory.</w:t>
            </w:r>
          </w:p>
        </w:tc>
      </w:tr>
      <w:tr w:rsidR="00C66BE7" w14:paraId="4CB7FB9D" w14:textId="77777777" w:rsidTr="00251D00">
        <w:trPr>
          <w:cantSplit/>
        </w:trPr>
        <w:tc>
          <w:tcPr>
            <w:tcW w:w="2364" w:type="dxa"/>
            <w:tcBorders>
              <w:top w:val="single" w:sz="4" w:space="0" w:color="auto"/>
              <w:bottom w:val="single" w:sz="4" w:space="0" w:color="auto"/>
            </w:tcBorders>
          </w:tcPr>
          <w:p w14:paraId="03845D06" w14:textId="77777777" w:rsidR="00C66BE7" w:rsidRPr="00A21343" w:rsidRDefault="00C66BE7" w:rsidP="00251D00">
            <w:pPr>
              <w:spacing w:before="120"/>
              <w:rPr>
                <w:color w:val="000000"/>
              </w:rPr>
            </w:pPr>
            <w:r>
              <w:t>I</w:t>
            </w:r>
            <w:r w:rsidRPr="00052EF2">
              <w:t>nfestation</w:t>
            </w:r>
          </w:p>
        </w:tc>
        <w:tc>
          <w:tcPr>
            <w:tcW w:w="6651" w:type="dxa"/>
            <w:tcBorders>
              <w:top w:val="single" w:sz="4" w:space="0" w:color="auto"/>
              <w:bottom w:val="single" w:sz="4" w:space="0" w:color="auto"/>
            </w:tcBorders>
          </w:tcPr>
          <w:p w14:paraId="07F16E6C" w14:textId="77777777" w:rsidR="00C66BE7" w:rsidRDefault="00C66BE7" w:rsidP="00251D00">
            <w:r>
              <w:t xml:space="preserve">Presence of a living pest of the plant or plant product concerned. </w:t>
            </w:r>
          </w:p>
          <w:p w14:paraId="5425E466" w14:textId="77777777" w:rsidR="00C66BE7" w:rsidRPr="00D016B0" w:rsidRDefault="00C66BE7" w:rsidP="00251D00">
            <w:r w:rsidRPr="006A1371">
              <w:rPr>
                <w:b/>
              </w:rPr>
              <w:t>Note</w:t>
            </w:r>
            <w:r>
              <w:t>: Infestation includes infectio</w:t>
            </w:r>
            <w:r w:rsidRPr="00097082">
              <w:t>n.</w:t>
            </w:r>
          </w:p>
        </w:tc>
      </w:tr>
      <w:tr w:rsidR="00C66BE7" w14:paraId="192EB2DA" w14:textId="77777777" w:rsidTr="00251D00">
        <w:trPr>
          <w:cantSplit/>
        </w:trPr>
        <w:tc>
          <w:tcPr>
            <w:tcW w:w="2364" w:type="dxa"/>
            <w:tcBorders>
              <w:top w:val="single" w:sz="4" w:space="0" w:color="auto"/>
              <w:bottom w:val="single" w:sz="4" w:space="0" w:color="auto"/>
            </w:tcBorders>
          </w:tcPr>
          <w:p w14:paraId="493C98B7" w14:textId="77777777" w:rsidR="00C66BE7" w:rsidRPr="00B910EF" w:rsidRDefault="00C66BE7" w:rsidP="00251D00">
            <w:pPr>
              <w:spacing w:before="120"/>
            </w:pPr>
            <w:proofErr w:type="spellStart"/>
            <w:r w:rsidRPr="00B910EF">
              <w:t>Infestible</w:t>
            </w:r>
            <w:proofErr w:type="spellEnd"/>
            <w:r w:rsidRPr="00B910EF">
              <w:t xml:space="preserve"> residue or </w:t>
            </w:r>
            <w:proofErr w:type="spellStart"/>
            <w:r w:rsidRPr="00B910EF">
              <w:t>infestible</w:t>
            </w:r>
            <w:proofErr w:type="spellEnd"/>
            <w:r w:rsidRPr="00B910EF">
              <w:t xml:space="preserve"> material</w:t>
            </w:r>
          </w:p>
        </w:tc>
        <w:tc>
          <w:tcPr>
            <w:tcW w:w="6651" w:type="dxa"/>
            <w:tcBorders>
              <w:top w:val="single" w:sz="4" w:space="0" w:color="auto"/>
              <w:bottom w:val="single" w:sz="4" w:space="0" w:color="auto"/>
            </w:tcBorders>
          </w:tcPr>
          <w:p w14:paraId="34BB86CA" w14:textId="77777777" w:rsidR="00C66BE7" w:rsidRPr="00B910EF" w:rsidRDefault="00C66BE7" w:rsidP="00251D00">
            <w:r w:rsidRPr="00B910EF">
              <w:rPr>
                <w:rFonts w:cs="Calibri"/>
              </w:rPr>
              <w:t>Any residue or material that is susceptible to infestation by pests or could harbour pests.</w:t>
            </w:r>
          </w:p>
        </w:tc>
      </w:tr>
      <w:tr w:rsidR="00C66BE7" w14:paraId="0293A75A" w14:textId="77777777" w:rsidTr="00251D00">
        <w:trPr>
          <w:cantSplit/>
        </w:trPr>
        <w:tc>
          <w:tcPr>
            <w:tcW w:w="2364" w:type="dxa"/>
            <w:tcBorders>
              <w:top w:val="single" w:sz="4" w:space="0" w:color="auto"/>
              <w:bottom w:val="single" w:sz="4" w:space="0" w:color="auto"/>
            </w:tcBorders>
          </w:tcPr>
          <w:p w14:paraId="2F9002E7" w14:textId="77777777" w:rsidR="00C66BE7" w:rsidRPr="00D016B0" w:rsidRDefault="00C66BE7" w:rsidP="00251D00">
            <w:pPr>
              <w:spacing w:before="120"/>
            </w:pPr>
            <w:r>
              <w:t>Inspection authorised officer (AO)</w:t>
            </w:r>
          </w:p>
        </w:tc>
        <w:tc>
          <w:tcPr>
            <w:tcW w:w="6651" w:type="dxa"/>
            <w:tcBorders>
              <w:top w:val="single" w:sz="4" w:space="0" w:color="auto"/>
              <w:bottom w:val="single" w:sz="4" w:space="0" w:color="auto"/>
            </w:tcBorders>
          </w:tcPr>
          <w:p w14:paraId="42CC2A1D" w14:textId="77777777" w:rsidR="00C66BE7" w:rsidRDefault="00C66BE7" w:rsidP="00251D00">
            <w:r>
              <w:t xml:space="preserve">An AO approved to inspect plants, plant products, empty containers or empty bulk vessels for export. </w:t>
            </w:r>
          </w:p>
          <w:p w14:paraId="2D787E57" w14:textId="24768BD7" w:rsidR="00C66BE7" w:rsidRPr="00D016B0" w:rsidRDefault="00C66BE7" w:rsidP="00251D00">
            <w:r>
              <w:rPr>
                <w:b/>
              </w:rPr>
              <w:t xml:space="preserve">Note: </w:t>
            </w:r>
            <w:r>
              <w:t>This role can be performed by departmental</w:t>
            </w:r>
            <w:r w:rsidR="00947F16">
              <w:t>,</w:t>
            </w:r>
            <w:r>
              <w:t xml:space="preserve"> State/Territory government officer or third-party AOs.</w:t>
            </w:r>
          </w:p>
        </w:tc>
      </w:tr>
      <w:tr w:rsidR="00C66BE7" w14:paraId="5CCEEE65" w14:textId="77777777" w:rsidTr="00251D00">
        <w:trPr>
          <w:cantSplit/>
        </w:trPr>
        <w:tc>
          <w:tcPr>
            <w:tcW w:w="2364" w:type="dxa"/>
            <w:tcBorders>
              <w:top w:val="single" w:sz="4" w:space="0" w:color="auto"/>
              <w:bottom w:val="single" w:sz="4" w:space="0" w:color="auto"/>
            </w:tcBorders>
          </w:tcPr>
          <w:p w14:paraId="7587CFB4" w14:textId="77777777" w:rsidR="00C66BE7" w:rsidRPr="00B910EF" w:rsidRDefault="00C66BE7" w:rsidP="00251D00">
            <w:pPr>
              <w:spacing w:before="120"/>
            </w:pPr>
            <w:r w:rsidRPr="00B910EF">
              <w:rPr>
                <w:rFonts w:cs="Calibri"/>
              </w:rPr>
              <w:t>Inspection record</w:t>
            </w:r>
          </w:p>
        </w:tc>
        <w:tc>
          <w:tcPr>
            <w:tcW w:w="6651" w:type="dxa"/>
            <w:tcBorders>
              <w:top w:val="single" w:sz="4" w:space="0" w:color="auto"/>
              <w:bottom w:val="single" w:sz="4" w:space="0" w:color="auto"/>
            </w:tcBorders>
          </w:tcPr>
          <w:p w14:paraId="76382C71" w14:textId="77777777" w:rsidR="00C66BE7" w:rsidRPr="00B910EF" w:rsidRDefault="00C66BE7" w:rsidP="00251D00">
            <w:pPr>
              <w:spacing w:before="120"/>
              <w:rPr>
                <w:rFonts w:cs="Calibri"/>
              </w:rPr>
            </w:pPr>
            <w:r w:rsidRPr="00B910EF">
              <w:rPr>
                <w:rFonts w:cs="Calibri"/>
              </w:rPr>
              <w:t>The approved form for an authorised officer to record the findings and result of an inspection of plants and plant products for export.</w:t>
            </w:r>
          </w:p>
          <w:p w14:paraId="640DEC26" w14:textId="77777777" w:rsidR="00C66BE7" w:rsidRPr="00B910EF" w:rsidRDefault="00C66BE7" w:rsidP="00251D00">
            <w:pPr>
              <w:spacing w:before="120"/>
              <w:rPr>
                <w:rFonts w:cs="Calibri"/>
              </w:rPr>
            </w:pPr>
            <w:r w:rsidRPr="00B910EF">
              <w:rPr>
                <w:rFonts w:cs="Calibri"/>
              </w:rPr>
              <w:t>See:</w:t>
            </w:r>
          </w:p>
          <w:p w14:paraId="05296CD0" w14:textId="77777777" w:rsidR="00C66BE7" w:rsidRPr="00B910EF" w:rsidRDefault="00C66BE7" w:rsidP="00251D00">
            <w:pPr>
              <w:pStyle w:val="ListBullet"/>
            </w:pPr>
            <w:r w:rsidRPr="00B910EF">
              <w:t>Grain and plant products inspection record</w:t>
            </w:r>
          </w:p>
          <w:p w14:paraId="21401678" w14:textId="77777777" w:rsidR="00C66BE7" w:rsidRPr="00B910EF" w:rsidRDefault="00C66BE7" w:rsidP="00251D00">
            <w:pPr>
              <w:pStyle w:val="ListBullet"/>
            </w:pPr>
            <w:r w:rsidRPr="00B910EF">
              <w:rPr>
                <w:rFonts w:cs="Calibri"/>
              </w:rPr>
              <w:t>Bulk into ship hold inspection record</w:t>
            </w:r>
          </w:p>
          <w:p w14:paraId="32AAC832" w14:textId="77777777" w:rsidR="00C66BE7" w:rsidRPr="00B910EF" w:rsidRDefault="00C66BE7" w:rsidP="00251D00">
            <w:pPr>
              <w:pStyle w:val="ListBullet"/>
            </w:pPr>
            <w:r w:rsidRPr="00B910EF">
              <w:rPr>
                <w:rFonts w:cs="Calibri"/>
              </w:rPr>
              <w:t>Bulk vessel loading running record</w:t>
            </w:r>
            <w:r>
              <w:rPr>
                <w:rFonts w:cs="Calibri"/>
              </w:rPr>
              <w:t>.</w:t>
            </w:r>
          </w:p>
        </w:tc>
      </w:tr>
      <w:tr w:rsidR="00C66BE7" w14:paraId="63FE63F8" w14:textId="77777777" w:rsidTr="00251D00">
        <w:trPr>
          <w:cantSplit/>
        </w:trPr>
        <w:tc>
          <w:tcPr>
            <w:tcW w:w="2364" w:type="dxa"/>
            <w:tcBorders>
              <w:top w:val="single" w:sz="4" w:space="0" w:color="auto"/>
              <w:bottom w:val="single" w:sz="4" w:space="0" w:color="auto"/>
            </w:tcBorders>
          </w:tcPr>
          <w:p w14:paraId="099C766E" w14:textId="77777777" w:rsidR="00C66BE7" w:rsidRPr="00D016B0" w:rsidRDefault="00C66BE7" w:rsidP="00251D00">
            <w:pPr>
              <w:spacing w:before="120"/>
              <w:rPr>
                <w:highlight w:val="yellow"/>
              </w:rPr>
            </w:pPr>
            <w:r w:rsidRPr="009C02F7">
              <w:t>Lot</w:t>
            </w:r>
          </w:p>
        </w:tc>
        <w:tc>
          <w:tcPr>
            <w:tcW w:w="6651" w:type="dxa"/>
            <w:tcBorders>
              <w:top w:val="single" w:sz="4" w:space="0" w:color="auto"/>
              <w:bottom w:val="single" w:sz="4" w:space="0" w:color="auto"/>
            </w:tcBorders>
          </w:tcPr>
          <w:p w14:paraId="5278165A" w14:textId="77777777" w:rsidR="00C66BE7" w:rsidRPr="00D016B0" w:rsidRDefault="00C66BE7" w:rsidP="00251D00">
            <w:pPr>
              <w:spacing w:before="120"/>
            </w:pPr>
            <w:r>
              <w:t>Units of a single commodity (identifiable by its homogeneity of composition and origin) defined during sampling. A single packed container - ‘container lot’ or part there-of being processed/packed.</w:t>
            </w:r>
          </w:p>
        </w:tc>
      </w:tr>
      <w:tr w:rsidR="00C66BE7" w14:paraId="3C83740C" w14:textId="77777777" w:rsidTr="00251D00">
        <w:trPr>
          <w:cantSplit/>
        </w:trPr>
        <w:tc>
          <w:tcPr>
            <w:tcW w:w="2364" w:type="dxa"/>
            <w:tcBorders>
              <w:top w:val="single" w:sz="4" w:space="0" w:color="auto"/>
              <w:bottom w:val="single" w:sz="4" w:space="0" w:color="auto"/>
            </w:tcBorders>
          </w:tcPr>
          <w:p w14:paraId="314E02CD" w14:textId="77777777" w:rsidR="00C66BE7" w:rsidRPr="009C02F7" w:rsidRDefault="00C66BE7" w:rsidP="00251D00">
            <w:pPr>
              <w:spacing w:before="120"/>
            </w:pPr>
            <w:r w:rsidRPr="00D016B0">
              <w:t>Manual of Importing Cou</w:t>
            </w:r>
            <w:r>
              <w:t>ntry Requirements (</w:t>
            </w:r>
            <w:proofErr w:type="spellStart"/>
            <w:r>
              <w:t>Micor</w:t>
            </w:r>
            <w:proofErr w:type="spellEnd"/>
            <w:r>
              <w:t xml:space="preserve">) </w:t>
            </w:r>
          </w:p>
        </w:tc>
        <w:tc>
          <w:tcPr>
            <w:tcW w:w="6651" w:type="dxa"/>
            <w:tcBorders>
              <w:top w:val="single" w:sz="4" w:space="0" w:color="auto"/>
              <w:bottom w:val="single" w:sz="4" w:space="0" w:color="auto"/>
            </w:tcBorders>
          </w:tcPr>
          <w:p w14:paraId="18CE46EB" w14:textId="77777777" w:rsidR="00C66BE7" w:rsidRPr="00A864ED" w:rsidRDefault="00C66BE7" w:rsidP="00251D00">
            <w:pPr>
              <w:spacing w:before="120"/>
            </w:pPr>
            <w:r>
              <w:t>A database maintained by the </w:t>
            </w:r>
            <w:r w:rsidRPr="00A864ED">
              <w:t>department that outlines importing country requirements for a range of plants and plant products for export.</w:t>
            </w:r>
          </w:p>
        </w:tc>
      </w:tr>
      <w:tr w:rsidR="00C66BE7" w14:paraId="36383972" w14:textId="77777777" w:rsidTr="00251D00">
        <w:trPr>
          <w:cantSplit/>
        </w:trPr>
        <w:tc>
          <w:tcPr>
            <w:tcW w:w="2364" w:type="dxa"/>
            <w:tcBorders>
              <w:top w:val="single" w:sz="4" w:space="0" w:color="auto"/>
              <w:bottom w:val="single" w:sz="4" w:space="0" w:color="auto"/>
            </w:tcBorders>
          </w:tcPr>
          <w:p w14:paraId="1A07BF90" w14:textId="77777777" w:rsidR="00C66BE7" w:rsidRPr="00D016B0" w:rsidRDefault="00C66BE7" w:rsidP="00251D00">
            <w:pPr>
              <w:spacing w:before="120"/>
            </w:pPr>
            <w:r w:rsidRPr="00D016B0">
              <w:t>Mixed consignment</w:t>
            </w:r>
          </w:p>
        </w:tc>
        <w:tc>
          <w:tcPr>
            <w:tcW w:w="6651" w:type="dxa"/>
            <w:tcBorders>
              <w:top w:val="single" w:sz="4" w:space="0" w:color="auto"/>
              <w:bottom w:val="single" w:sz="4" w:space="0" w:color="auto"/>
            </w:tcBorders>
          </w:tcPr>
          <w:p w14:paraId="364CAA90" w14:textId="77777777" w:rsidR="00C66BE7" w:rsidRPr="00D016B0" w:rsidRDefault="00C66BE7" w:rsidP="00251D00">
            <w:pPr>
              <w:spacing w:before="120"/>
            </w:pPr>
            <w:r w:rsidRPr="00D016B0">
              <w:t xml:space="preserve">A consignment of </w:t>
            </w:r>
            <w:r>
              <w:t xml:space="preserve">plant and plant products </w:t>
            </w:r>
            <w:r w:rsidRPr="00D016B0">
              <w:t xml:space="preserve">for export that is made up of </w:t>
            </w:r>
            <w:r>
              <w:t xml:space="preserve">various </w:t>
            </w:r>
            <w:r w:rsidRPr="005E34AF">
              <w:t>product types.</w:t>
            </w:r>
          </w:p>
        </w:tc>
      </w:tr>
      <w:tr w:rsidR="00C66BE7" w14:paraId="75DBA14A" w14:textId="77777777" w:rsidTr="00251D00">
        <w:trPr>
          <w:cantSplit/>
        </w:trPr>
        <w:tc>
          <w:tcPr>
            <w:tcW w:w="2364" w:type="dxa"/>
            <w:tcBorders>
              <w:top w:val="single" w:sz="4" w:space="0" w:color="auto"/>
              <w:bottom w:val="single" w:sz="4" w:space="0" w:color="auto"/>
            </w:tcBorders>
          </w:tcPr>
          <w:p w14:paraId="260089CE" w14:textId="77777777" w:rsidR="00C66BE7" w:rsidRPr="00D016B0" w:rsidRDefault="00C66BE7" w:rsidP="00251D00">
            <w:pPr>
              <w:spacing w:before="120"/>
            </w:pPr>
            <w:r>
              <w:t>National Plant Protection Organisation (NPPO)</w:t>
            </w:r>
          </w:p>
        </w:tc>
        <w:tc>
          <w:tcPr>
            <w:tcW w:w="6651" w:type="dxa"/>
            <w:tcBorders>
              <w:top w:val="single" w:sz="4" w:space="0" w:color="auto"/>
              <w:bottom w:val="single" w:sz="4" w:space="0" w:color="auto"/>
            </w:tcBorders>
          </w:tcPr>
          <w:p w14:paraId="7DB370EF" w14:textId="77777777" w:rsidR="00C66BE7" w:rsidRDefault="00C66BE7" w:rsidP="00251D00">
            <w:pPr>
              <w:spacing w:before="120"/>
            </w:pPr>
            <w:r>
              <w:t xml:space="preserve">Official service established by a government to discharge the functions specified by the International Plant Protection Convention. </w:t>
            </w:r>
          </w:p>
          <w:p w14:paraId="68007D81" w14:textId="77777777" w:rsidR="00C66BE7" w:rsidRPr="00D016B0" w:rsidRDefault="00C66BE7" w:rsidP="00251D00">
            <w:pPr>
              <w:spacing w:before="120"/>
            </w:pPr>
            <w:r w:rsidRPr="007E4274">
              <w:t>The </w:t>
            </w:r>
            <w:r w:rsidRPr="00E235B5">
              <w:t>department is the Australian Government’s nominated NPPO.</w:t>
            </w:r>
          </w:p>
        </w:tc>
      </w:tr>
      <w:tr w:rsidR="00C66BE7" w14:paraId="101D17AB" w14:textId="77777777" w:rsidTr="00251D00">
        <w:trPr>
          <w:cantSplit/>
        </w:trPr>
        <w:tc>
          <w:tcPr>
            <w:tcW w:w="2364" w:type="dxa"/>
            <w:tcBorders>
              <w:top w:val="single" w:sz="4" w:space="0" w:color="auto"/>
              <w:bottom w:val="single" w:sz="4" w:space="0" w:color="auto"/>
            </w:tcBorders>
          </w:tcPr>
          <w:p w14:paraId="05C79583" w14:textId="77777777" w:rsidR="00C66BE7" w:rsidRPr="00D016B0" w:rsidRDefault="00C66BE7" w:rsidP="00251D00">
            <w:pPr>
              <w:spacing w:before="120"/>
            </w:pPr>
            <w:r w:rsidRPr="00D016B0">
              <w:t>Notice of Intention (NOI)</w:t>
            </w:r>
          </w:p>
        </w:tc>
        <w:tc>
          <w:tcPr>
            <w:tcW w:w="6651" w:type="dxa"/>
            <w:tcBorders>
              <w:top w:val="single" w:sz="4" w:space="0" w:color="auto"/>
              <w:bottom w:val="single" w:sz="4" w:space="0" w:color="auto"/>
            </w:tcBorders>
          </w:tcPr>
          <w:p w14:paraId="54BF7F5B" w14:textId="77777777" w:rsidR="00C66BE7" w:rsidRPr="00D016B0" w:rsidRDefault="00C66BE7" w:rsidP="00251D00">
            <w:pPr>
              <w:spacing w:before="120"/>
            </w:pPr>
            <w:r w:rsidRPr="00B910EF">
              <w:t xml:space="preserve">The approved </w:t>
            </w:r>
            <w:r w:rsidRPr="00A44161">
              <w:t xml:space="preserve">form </w:t>
            </w:r>
            <w:r>
              <w:t>submitted by an exporter to the d</w:t>
            </w:r>
            <w:r w:rsidRPr="00D016B0">
              <w:t>epartment containing information about goods they intend to export.</w:t>
            </w:r>
          </w:p>
          <w:p w14:paraId="5185ABCF" w14:textId="77777777" w:rsidR="00C66BE7" w:rsidRPr="00D016B0" w:rsidRDefault="00C66BE7" w:rsidP="00251D00">
            <w:pPr>
              <w:spacing w:before="120"/>
            </w:pPr>
            <w:r w:rsidRPr="00D016B0">
              <w:rPr>
                <w:b/>
              </w:rPr>
              <w:t>Note:</w:t>
            </w:r>
            <w:r w:rsidRPr="00D016B0">
              <w:t xml:space="preserve"> For contingency purposes a manual NOI</w:t>
            </w:r>
            <w:r>
              <w:t>,</w:t>
            </w:r>
            <w:r w:rsidRPr="00D016B0">
              <w:t xml:space="preserve"> called an EX28</w:t>
            </w:r>
            <w:r>
              <w:t>,</w:t>
            </w:r>
            <w:r w:rsidRPr="00D016B0">
              <w:t xml:space="preserve"> can be used. An electronic NOI is called a Request for Permit (RFP) and is submitted through </w:t>
            </w:r>
            <w:r>
              <w:t>the department’s electronic documentation system, EXDOC</w:t>
            </w:r>
            <w:r w:rsidRPr="00D016B0">
              <w:t xml:space="preserve">. </w:t>
            </w:r>
          </w:p>
        </w:tc>
      </w:tr>
      <w:tr w:rsidR="00C66BE7" w14:paraId="0F672725" w14:textId="77777777" w:rsidTr="00251D00">
        <w:trPr>
          <w:cantSplit/>
        </w:trPr>
        <w:tc>
          <w:tcPr>
            <w:tcW w:w="2364" w:type="dxa"/>
            <w:tcBorders>
              <w:top w:val="single" w:sz="4" w:space="0" w:color="auto"/>
              <w:bottom w:val="single" w:sz="4" w:space="0" w:color="auto"/>
            </w:tcBorders>
          </w:tcPr>
          <w:p w14:paraId="4721AB13" w14:textId="77777777" w:rsidR="00C66BE7" w:rsidRPr="007E4274" w:rsidRDefault="00C66BE7" w:rsidP="00251D00">
            <w:pPr>
              <w:spacing w:before="120"/>
            </w:pPr>
            <w:r w:rsidRPr="007E4274">
              <w:lastRenderedPageBreak/>
              <w:t>Package</w:t>
            </w:r>
          </w:p>
        </w:tc>
        <w:tc>
          <w:tcPr>
            <w:tcW w:w="6651" w:type="dxa"/>
            <w:tcBorders>
              <w:top w:val="single" w:sz="4" w:space="0" w:color="auto"/>
              <w:bottom w:val="single" w:sz="4" w:space="0" w:color="auto"/>
            </w:tcBorders>
          </w:tcPr>
          <w:p w14:paraId="71ACDB54" w14:textId="77777777" w:rsidR="00C66BE7" w:rsidRPr="007E4274" w:rsidRDefault="00C66BE7" w:rsidP="00251D00">
            <w:pPr>
              <w:spacing w:before="120"/>
            </w:pPr>
            <w:r w:rsidRPr="007E4274">
              <w:rPr>
                <w:rFonts w:eastAsia="Times New Roman"/>
                <w:szCs w:val="24"/>
              </w:rPr>
              <w:t xml:space="preserve">The </w:t>
            </w:r>
            <w:r w:rsidRPr="00E235B5">
              <w:rPr>
                <w:rFonts w:eastAsia="Times New Roman"/>
                <w:szCs w:val="24"/>
              </w:rPr>
              <w:t xml:space="preserve">outermost box/bag that a commodity is packed into. For example, a </w:t>
            </w:r>
            <w:r w:rsidRPr="00A44161">
              <w:rPr>
                <w:rFonts w:eastAsia="Times New Roman"/>
                <w:szCs w:val="24"/>
              </w:rPr>
              <w:t xml:space="preserve">carton, </w:t>
            </w:r>
            <w:proofErr w:type="spellStart"/>
            <w:r w:rsidRPr="00A44161">
              <w:rPr>
                <w:rFonts w:eastAsia="Times New Roman"/>
                <w:szCs w:val="24"/>
              </w:rPr>
              <w:t>bulka</w:t>
            </w:r>
            <w:proofErr w:type="spellEnd"/>
            <w:r w:rsidRPr="00A44161">
              <w:rPr>
                <w:rFonts w:eastAsia="Times New Roman"/>
                <w:szCs w:val="24"/>
              </w:rPr>
              <w:t xml:space="preserve"> bag or bag, as presented at inspection.</w:t>
            </w:r>
            <w:r w:rsidRPr="00B910EF">
              <w:rPr>
                <w:rFonts w:cs="Calibri"/>
              </w:rPr>
              <w:t xml:space="preserve"> Any covering in which plants or plant products are packed and are intended to be exported.</w:t>
            </w:r>
          </w:p>
        </w:tc>
      </w:tr>
      <w:tr w:rsidR="00C66BE7" w14:paraId="0A877FD5" w14:textId="77777777" w:rsidTr="00251D00">
        <w:trPr>
          <w:cantSplit/>
        </w:trPr>
        <w:tc>
          <w:tcPr>
            <w:tcW w:w="2364" w:type="dxa"/>
            <w:tcBorders>
              <w:top w:val="single" w:sz="4" w:space="0" w:color="auto"/>
              <w:bottom w:val="single" w:sz="4" w:space="0" w:color="auto"/>
            </w:tcBorders>
          </w:tcPr>
          <w:p w14:paraId="03557336" w14:textId="77777777" w:rsidR="00C66BE7" w:rsidRPr="00D016B0" w:rsidRDefault="00C66BE7" w:rsidP="00251D00">
            <w:pPr>
              <w:spacing w:before="120"/>
            </w:pPr>
            <w:r>
              <w:t>Plant Exports Management System (PEMS)</w:t>
            </w:r>
          </w:p>
        </w:tc>
        <w:tc>
          <w:tcPr>
            <w:tcW w:w="6651" w:type="dxa"/>
            <w:tcBorders>
              <w:top w:val="single" w:sz="4" w:space="0" w:color="auto"/>
              <w:bottom w:val="single" w:sz="4" w:space="0" w:color="auto"/>
            </w:tcBorders>
          </w:tcPr>
          <w:p w14:paraId="00319E03" w14:textId="77777777" w:rsidR="00C66BE7" w:rsidRDefault="00C66BE7" w:rsidP="00251D00">
            <w:pPr>
              <w:spacing w:before="120"/>
            </w:pPr>
            <w:r>
              <w:t>The department’s electronic system which contains r</w:t>
            </w:r>
            <w:r w:rsidRPr="00D016B0">
              <w:t>ecord</w:t>
            </w:r>
            <w:r>
              <w:t>s</w:t>
            </w:r>
            <w:r w:rsidRPr="00D016B0">
              <w:t xml:space="preserve"> of the findings and result</w:t>
            </w:r>
            <w:r>
              <w:t>s</w:t>
            </w:r>
            <w:r w:rsidRPr="00D016B0">
              <w:t xml:space="preserve"> of phytosanitary inspection</w:t>
            </w:r>
            <w:r>
              <w:t>s</w:t>
            </w:r>
            <w:r w:rsidRPr="00D016B0">
              <w:t xml:space="preserve"> of plants and plant products</w:t>
            </w:r>
            <w:r>
              <w:t>, empty containers and ship holds used</w:t>
            </w:r>
            <w:r w:rsidRPr="00D016B0">
              <w:t xml:space="preserve"> for export.</w:t>
            </w:r>
          </w:p>
        </w:tc>
      </w:tr>
      <w:tr w:rsidR="00C66BE7" w14:paraId="69A18B25" w14:textId="77777777" w:rsidTr="00251D00">
        <w:trPr>
          <w:cantSplit/>
        </w:trPr>
        <w:tc>
          <w:tcPr>
            <w:tcW w:w="2364" w:type="dxa"/>
            <w:tcBorders>
              <w:top w:val="single" w:sz="4" w:space="0" w:color="auto"/>
              <w:bottom w:val="single" w:sz="4" w:space="0" w:color="auto"/>
            </w:tcBorders>
          </w:tcPr>
          <w:p w14:paraId="0B3FBE57" w14:textId="77777777" w:rsidR="00C66BE7" w:rsidRDefault="00C66BE7" w:rsidP="00251D00">
            <w:pPr>
              <w:spacing w:before="120"/>
            </w:pPr>
            <w:r>
              <w:rPr>
                <w:spacing w:val="-1"/>
              </w:rPr>
              <w:t>Plant Export Operations Manual (PEOM)</w:t>
            </w:r>
          </w:p>
        </w:tc>
        <w:tc>
          <w:tcPr>
            <w:tcW w:w="6651" w:type="dxa"/>
            <w:tcBorders>
              <w:top w:val="single" w:sz="4" w:space="0" w:color="auto"/>
              <w:bottom w:val="single" w:sz="4" w:space="0" w:color="auto"/>
            </w:tcBorders>
          </w:tcPr>
          <w:p w14:paraId="2775B4B0" w14:textId="77777777" w:rsidR="00C66BE7" w:rsidRDefault="00C66BE7" w:rsidP="00251D00">
            <w:pPr>
              <w:spacing w:before="120"/>
            </w:pPr>
            <w:r>
              <w:t>A webpage maintained by the </w:t>
            </w:r>
            <w:r w:rsidRPr="00A864ED">
              <w:t>department that outlines</w:t>
            </w:r>
            <w:r>
              <w:t xml:space="preserve"> </w:t>
            </w:r>
            <w:r w:rsidRPr="003B42F3">
              <w:rPr>
                <w:spacing w:val="-1"/>
              </w:rPr>
              <w:t xml:space="preserve">the policy and </w:t>
            </w:r>
            <w:r>
              <w:rPr>
                <w:spacing w:val="-1"/>
              </w:rPr>
              <w:t>processes</w:t>
            </w:r>
            <w:r w:rsidRPr="003B42F3">
              <w:rPr>
                <w:spacing w:val="-1"/>
              </w:rPr>
              <w:t xml:space="preserve"> for exporting plants and plant products from Australia. It also lists instructional material, forms and user guides related to the export certification process</w:t>
            </w:r>
            <w:r>
              <w:rPr>
                <w:spacing w:val="-1"/>
              </w:rPr>
              <w:t>.</w:t>
            </w:r>
          </w:p>
        </w:tc>
      </w:tr>
      <w:tr w:rsidR="00C66BE7" w14:paraId="52693162" w14:textId="77777777" w:rsidTr="00251D00">
        <w:trPr>
          <w:cantSplit/>
        </w:trPr>
        <w:tc>
          <w:tcPr>
            <w:tcW w:w="2364" w:type="dxa"/>
            <w:tcBorders>
              <w:top w:val="single" w:sz="4" w:space="0" w:color="auto"/>
              <w:bottom w:val="single" w:sz="4" w:space="0" w:color="auto"/>
            </w:tcBorders>
          </w:tcPr>
          <w:p w14:paraId="75640120" w14:textId="77777777" w:rsidR="00C66BE7" w:rsidRPr="00D016B0" w:rsidRDefault="00C66BE7" w:rsidP="00251D00">
            <w:pPr>
              <w:spacing w:before="120"/>
            </w:pPr>
            <w:r w:rsidRPr="00D016B0">
              <w:t>Pest</w:t>
            </w:r>
          </w:p>
        </w:tc>
        <w:tc>
          <w:tcPr>
            <w:tcW w:w="6651" w:type="dxa"/>
            <w:tcBorders>
              <w:top w:val="single" w:sz="4" w:space="0" w:color="auto"/>
              <w:bottom w:val="single" w:sz="4" w:space="0" w:color="auto"/>
            </w:tcBorders>
          </w:tcPr>
          <w:p w14:paraId="188C1E0A" w14:textId="77777777" w:rsidR="00C66BE7" w:rsidRPr="00553D57" w:rsidRDefault="00C66BE7" w:rsidP="00251D00">
            <w:pPr>
              <w:spacing w:before="120"/>
              <w:rPr>
                <w:rFonts w:cs="Calibri"/>
              </w:rPr>
            </w:pPr>
            <w:r>
              <w:t>Any</w:t>
            </w:r>
            <w:r w:rsidRPr="00EF1FE0">
              <w:t xml:space="preserve"> species,</w:t>
            </w:r>
            <w:r>
              <w:t xml:space="preserve"> strain, or biotype of plant, animal</w:t>
            </w:r>
            <w:r w:rsidRPr="00EF1FE0">
              <w:t xml:space="preserve"> or pathogenic agent, that is injurious</w:t>
            </w:r>
            <w:r>
              <w:t xml:space="preserve"> </w:t>
            </w:r>
            <w:r w:rsidRPr="00EF1FE0">
              <w:t>to plants or plant products</w:t>
            </w:r>
            <w:r>
              <w:t xml:space="preserve">. </w:t>
            </w:r>
            <w:r>
              <w:rPr>
                <w:rFonts w:cs="Calibri"/>
              </w:rPr>
              <w:t>Examples of pests are live animals and live insects.</w:t>
            </w:r>
          </w:p>
        </w:tc>
      </w:tr>
      <w:tr w:rsidR="00C66BE7" w14:paraId="3C821AD8" w14:textId="77777777" w:rsidTr="00251D00">
        <w:trPr>
          <w:cantSplit/>
        </w:trPr>
        <w:tc>
          <w:tcPr>
            <w:tcW w:w="2364" w:type="dxa"/>
            <w:tcBorders>
              <w:top w:val="single" w:sz="4" w:space="0" w:color="auto"/>
            </w:tcBorders>
          </w:tcPr>
          <w:p w14:paraId="28986EF2" w14:textId="77777777" w:rsidR="00C66BE7" w:rsidRPr="00D016B0" w:rsidRDefault="00C66BE7" w:rsidP="00251D00">
            <w:pPr>
              <w:spacing w:before="120"/>
            </w:pPr>
            <w:r w:rsidRPr="00525350">
              <w:t>Phytosanitary</w:t>
            </w:r>
          </w:p>
        </w:tc>
        <w:tc>
          <w:tcPr>
            <w:tcW w:w="6651" w:type="dxa"/>
            <w:tcBorders>
              <w:top w:val="single" w:sz="4" w:space="0" w:color="auto"/>
            </w:tcBorders>
          </w:tcPr>
          <w:p w14:paraId="7AE4F46E" w14:textId="77777777" w:rsidR="00C66BE7" w:rsidRPr="00D016B0" w:rsidRDefault="00C66BE7" w:rsidP="00251D00">
            <w:pPr>
              <w:spacing w:before="120"/>
            </w:pPr>
            <w:r>
              <w:t>R</w:t>
            </w:r>
            <w:r w:rsidRPr="00FF6C0E">
              <w:t>elat</w:t>
            </w:r>
            <w:r>
              <w:t>es</w:t>
            </w:r>
            <w:r w:rsidRPr="00FF6C0E">
              <w:t xml:space="preserve"> to the health of plants or plant products, especially with respect to the requirements of international trade.</w:t>
            </w:r>
          </w:p>
        </w:tc>
      </w:tr>
      <w:tr w:rsidR="00C66BE7" w14:paraId="3E4C6E06" w14:textId="77777777" w:rsidTr="00251D00">
        <w:trPr>
          <w:cantSplit/>
        </w:trPr>
        <w:tc>
          <w:tcPr>
            <w:tcW w:w="2364" w:type="dxa"/>
            <w:tcBorders>
              <w:top w:val="single" w:sz="4" w:space="0" w:color="auto"/>
            </w:tcBorders>
          </w:tcPr>
          <w:p w14:paraId="664CA61C" w14:textId="77777777" w:rsidR="00C66BE7" w:rsidRPr="00E235B5" w:rsidRDefault="00C66BE7" w:rsidP="00251D00">
            <w:pPr>
              <w:spacing w:before="120"/>
            </w:pPr>
            <w:r>
              <w:t>Phytosanitary status</w:t>
            </w:r>
          </w:p>
        </w:tc>
        <w:tc>
          <w:tcPr>
            <w:tcW w:w="6651" w:type="dxa"/>
            <w:tcBorders>
              <w:top w:val="single" w:sz="4" w:space="0" w:color="auto"/>
            </w:tcBorders>
          </w:tcPr>
          <w:p w14:paraId="258D719E" w14:textId="125A2EA0" w:rsidR="00C66BE7" w:rsidRDefault="00C66BE7" w:rsidP="00251D00">
            <w:pPr>
              <w:spacing w:before="120"/>
            </w:pPr>
            <w:r>
              <w:t xml:space="preserve">Goods having passed AO inspection and certification requirements </w:t>
            </w:r>
            <w:proofErr w:type="gramStart"/>
            <w:r>
              <w:t>are considered to be</w:t>
            </w:r>
            <w:proofErr w:type="gramEnd"/>
            <w:r>
              <w:t xml:space="preserve"> </w:t>
            </w:r>
            <w:r w:rsidRPr="004D5FFE">
              <w:t>‘passed as export compliant’</w:t>
            </w:r>
            <w:r>
              <w:t>—and have attained a phytosanitary status recognised by the department.</w:t>
            </w:r>
            <w:r w:rsidRPr="001747B1">
              <w:t xml:space="preserve"> </w:t>
            </w:r>
            <w:r>
              <w:t xml:space="preserve">Attaining phytosanitary status </w:t>
            </w:r>
            <w:r w:rsidRPr="001747B1">
              <w:t>confirm</w:t>
            </w:r>
            <w:r>
              <w:t>s</w:t>
            </w:r>
            <w:r w:rsidRPr="001747B1">
              <w:t xml:space="preserve"> compliance with phytosanitary requirements of the department and/or the importing country</w:t>
            </w:r>
            <w:r>
              <w:t>.</w:t>
            </w:r>
          </w:p>
        </w:tc>
      </w:tr>
      <w:tr w:rsidR="00C66BE7" w14:paraId="1C6AA9E6" w14:textId="77777777" w:rsidTr="00251D00">
        <w:trPr>
          <w:cantSplit/>
        </w:trPr>
        <w:tc>
          <w:tcPr>
            <w:tcW w:w="2364" w:type="dxa"/>
            <w:tcBorders>
              <w:top w:val="single" w:sz="4" w:space="0" w:color="auto"/>
            </w:tcBorders>
          </w:tcPr>
          <w:p w14:paraId="1525BBCB" w14:textId="77777777" w:rsidR="00C66BE7" w:rsidRPr="00B910EF" w:rsidRDefault="00C66BE7" w:rsidP="00251D00">
            <w:pPr>
              <w:spacing w:before="120"/>
            </w:pPr>
            <w:r w:rsidRPr="00B910EF">
              <w:t>Prescribed goods (goods)</w:t>
            </w:r>
          </w:p>
        </w:tc>
        <w:tc>
          <w:tcPr>
            <w:tcW w:w="6651" w:type="dxa"/>
            <w:tcBorders>
              <w:top w:val="single" w:sz="4" w:space="0" w:color="auto"/>
            </w:tcBorders>
          </w:tcPr>
          <w:p w14:paraId="63A20587" w14:textId="77777777" w:rsidR="00C66BE7" w:rsidRDefault="00C66BE7" w:rsidP="00251D00">
            <w:pPr>
              <w:spacing w:before="120"/>
            </w:pPr>
            <w:r>
              <w:t xml:space="preserve">Goods that are listed in the Export Control Rules to be prescribed goods for the purposes of the </w:t>
            </w:r>
            <w:r>
              <w:rPr>
                <w:i/>
              </w:rPr>
              <w:t xml:space="preserve">Export Control Act 2020. </w:t>
            </w:r>
            <w:r>
              <w:t xml:space="preserve">This includes: </w:t>
            </w:r>
          </w:p>
          <w:p w14:paraId="59BB0161" w14:textId="77777777" w:rsidR="00C66BE7" w:rsidRDefault="00C66BE7" w:rsidP="00251D00">
            <w:pPr>
              <w:pStyle w:val="ListParagraph"/>
              <w:numPr>
                <w:ilvl w:val="0"/>
                <w:numId w:val="21"/>
              </w:numPr>
              <w:spacing w:before="120"/>
            </w:pPr>
            <w:r>
              <w:t>prescribed grains</w:t>
            </w:r>
          </w:p>
          <w:p w14:paraId="7630D14F" w14:textId="77777777" w:rsidR="00C66BE7" w:rsidRDefault="00C66BE7" w:rsidP="00251D00">
            <w:pPr>
              <w:pStyle w:val="ListParagraph"/>
              <w:numPr>
                <w:ilvl w:val="0"/>
                <w:numId w:val="21"/>
              </w:numPr>
              <w:spacing w:before="120"/>
            </w:pPr>
            <w:r>
              <w:t>hay and straw</w:t>
            </w:r>
          </w:p>
          <w:p w14:paraId="49DAB331" w14:textId="77777777" w:rsidR="00C66BE7" w:rsidRDefault="00C66BE7" w:rsidP="00251D00">
            <w:pPr>
              <w:pStyle w:val="ListParagraph"/>
              <w:numPr>
                <w:ilvl w:val="0"/>
                <w:numId w:val="21"/>
              </w:numPr>
              <w:spacing w:before="120"/>
            </w:pPr>
            <w:r>
              <w:t>fresh fruit</w:t>
            </w:r>
          </w:p>
          <w:p w14:paraId="6619436D" w14:textId="77777777" w:rsidR="00C66BE7" w:rsidRDefault="00C66BE7" w:rsidP="00251D00">
            <w:pPr>
              <w:pStyle w:val="ListParagraph"/>
              <w:numPr>
                <w:ilvl w:val="0"/>
                <w:numId w:val="21"/>
              </w:numPr>
              <w:spacing w:before="120"/>
            </w:pPr>
            <w:r>
              <w:t>fresh vegetables</w:t>
            </w:r>
          </w:p>
          <w:p w14:paraId="723CAAA0" w14:textId="77777777" w:rsidR="00C66BE7" w:rsidRPr="003C6C92" w:rsidRDefault="00C66BE7" w:rsidP="00251D00">
            <w:pPr>
              <w:pStyle w:val="ListParagraph"/>
              <w:numPr>
                <w:ilvl w:val="0"/>
                <w:numId w:val="21"/>
              </w:numPr>
              <w:spacing w:before="120"/>
            </w:pPr>
            <w:r>
              <w:t xml:space="preserve">other plants or plant products for which a phytosanitary certificate or any other official certificate is required by an importing country authority. </w:t>
            </w:r>
          </w:p>
        </w:tc>
      </w:tr>
      <w:tr w:rsidR="00C66BE7" w14:paraId="3391E141" w14:textId="77777777" w:rsidTr="00251D00">
        <w:trPr>
          <w:cantSplit/>
        </w:trPr>
        <w:tc>
          <w:tcPr>
            <w:tcW w:w="2364" w:type="dxa"/>
            <w:tcBorders>
              <w:top w:val="single" w:sz="4" w:space="0" w:color="auto"/>
            </w:tcBorders>
          </w:tcPr>
          <w:p w14:paraId="43049414" w14:textId="77777777" w:rsidR="00C66BE7" w:rsidRPr="00B910EF" w:rsidRDefault="00C66BE7" w:rsidP="00251D00">
            <w:pPr>
              <w:spacing w:before="120"/>
            </w:pPr>
            <w:r w:rsidRPr="00B910EF">
              <w:rPr>
                <w:rFonts w:cs="Calibri"/>
              </w:rPr>
              <w:t>Prescribed grain and plant products</w:t>
            </w:r>
          </w:p>
        </w:tc>
        <w:tc>
          <w:tcPr>
            <w:tcW w:w="6651" w:type="dxa"/>
            <w:tcBorders>
              <w:top w:val="single" w:sz="4" w:space="0" w:color="auto"/>
            </w:tcBorders>
          </w:tcPr>
          <w:p w14:paraId="21B18D99" w14:textId="77777777" w:rsidR="00C66BE7" w:rsidRDefault="00C66BE7" w:rsidP="00251D00">
            <w:pPr>
              <w:spacing w:before="120"/>
            </w:pPr>
            <w:r>
              <w:t>Refer to Prescribed goods.</w:t>
            </w:r>
          </w:p>
        </w:tc>
      </w:tr>
      <w:tr w:rsidR="00C66BE7" w14:paraId="16D7013E" w14:textId="77777777" w:rsidTr="00251D00">
        <w:trPr>
          <w:cantSplit/>
        </w:trPr>
        <w:tc>
          <w:tcPr>
            <w:tcW w:w="2364" w:type="dxa"/>
            <w:tcBorders>
              <w:top w:val="single" w:sz="4" w:space="0" w:color="auto"/>
            </w:tcBorders>
          </w:tcPr>
          <w:p w14:paraId="7E7B36B4" w14:textId="77777777" w:rsidR="00C66BE7" w:rsidRDefault="00C66BE7" w:rsidP="00251D00">
            <w:pPr>
              <w:spacing w:before="120"/>
            </w:pPr>
            <w:r>
              <w:t>Protocol</w:t>
            </w:r>
          </w:p>
        </w:tc>
        <w:tc>
          <w:tcPr>
            <w:tcW w:w="6651" w:type="dxa"/>
            <w:tcBorders>
              <w:top w:val="single" w:sz="4" w:space="0" w:color="auto"/>
            </w:tcBorders>
          </w:tcPr>
          <w:p w14:paraId="57EE8B27" w14:textId="77777777" w:rsidR="00C66BE7" w:rsidRPr="00E235B5" w:rsidRDefault="00C66BE7" w:rsidP="00251D00">
            <w:pPr>
              <w:spacing w:before="120"/>
            </w:pPr>
            <w:r w:rsidRPr="00E235B5">
              <w:t xml:space="preserve">A government-to-government document that specifies import requirements. The protocol is bilaterally agreed to by Australia and the importing country authority. </w:t>
            </w:r>
          </w:p>
          <w:p w14:paraId="755D496E" w14:textId="77777777" w:rsidR="00C66BE7" w:rsidRDefault="00C66BE7" w:rsidP="00251D00">
            <w:pPr>
              <w:spacing w:before="120"/>
            </w:pPr>
            <w:r w:rsidRPr="00E235B5">
              <w:rPr>
                <w:b/>
              </w:rPr>
              <w:t>Note:</w:t>
            </w:r>
            <w:r w:rsidRPr="00E235B5">
              <w:t xml:space="preserve"> Countries that Australia has an agreed protocol with, are referred to as ‘protocol </w:t>
            </w:r>
            <w:proofErr w:type="gramStart"/>
            <w:r w:rsidRPr="00E235B5">
              <w:t>markets’</w:t>
            </w:r>
            <w:proofErr w:type="gramEnd"/>
            <w:r w:rsidRPr="00E235B5">
              <w:t xml:space="preserve">. For a list of protocol markets go to ‘view documents’ in </w:t>
            </w:r>
            <w:proofErr w:type="spellStart"/>
            <w:r w:rsidRPr="00E235B5">
              <w:t>M</w:t>
            </w:r>
            <w:r>
              <w:t>ic</w:t>
            </w:r>
            <w:r w:rsidRPr="00E235B5">
              <w:t>o</w:t>
            </w:r>
            <w:r>
              <w:t>r</w:t>
            </w:r>
            <w:proofErr w:type="spellEnd"/>
            <w:r w:rsidRPr="00E235B5">
              <w:t xml:space="preserve"> plants.</w:t>
            </w:r>
          </w:p>
        </w:tc>
      </w:tr>
      <w:tr w:rsidR="00C66BE7" w14:paraId="323361A0" w14:textId="77777777" w:rsidTr="00251D00">
        <w:trPr>
          <w:cantSplit/>
        </w:trPr>
        <w:tc>
          <w:tcPr>
            <w:tcW w:w="2364" w:type="dxa"/>
            <w:tcBorders>
              <w:top w:val="single" w:sz="4" w:space="0" w:color="auto"/>
            </w:tcBorders>
          </w:tcPr>
          <w:p w14:paraId="515759CD" w14:textId="77777777" w:rsidR="00C66BE7" w:rsidRDefault="00C66BE7" w:rsidP="00251D00">
            <w:pPr>
              <w:spacing w:before="120"/>
            </w:pPr>
            <w:r>
              <w:lastRenderedPageBreak/>
              <w:t>Registered establishment</w:t>
            </w:r>
          </w:p>
        </w:tc>
        <w:tc>
          <w:tcPr>
            <w:tcW w:w="6651" w:type="dxa"/>
            <w:tcBorders>
              <w:top w:val="single" w:sz="4" w:space="0" w:color="auto"/>
            </w:tcBorders>
          </w:tcPr>
          <w:p w14:paraId="1F1CE2BE" w14:textId="77777777" w:rsidR="00C66BE7" w:rsidRDefault="00C66BE7" w:rsidP="00251D00">
            <w:pPr>
              <w:spacing w:before="120"/>
            </w:pPr>
            <w:r w:rsidRPr="0068503D">
              <w:t xml:space="preserve">An establishment that is registered under chapter 4 of the </w:t>
            </w:r>
            <w:r w:rsidRPr="0068503D">
              <w:rPr>
                <w:i/>
                <w:iCs/>
              </w:rPr>
              <w:t>Export Control Act 2020</w:t>
            </w:r>
            <w:r w:rsidRPr="0068503D">
              <w:t xml:space="preserve"> for a kind of export operations in relation to a kind of prescribed plants or plant products.</w:t>
            </w:r>
          </w:p>
        </w:tc>
      </w:tr>
      <w:tr w:rsidR="00C66BE7" w14:paraId="25AB0594" w14:textId="77777777" w:rsidTr="00251D00">
        <w:trPr>
          <w:cantSplit/>
        </w:trPr>
        <w:tc>
          <w:tcPr>
            <w:tcW w:w="2364" w:type="dxa"/>
            <w:tcBorders>
              <w:top w:val="single" w:sz="4" w:space="0" w:color="auto"/>
            </w:tcBorders>
          </w:tcPr>
          <w:p w14:paraId="7834FF5A" w14:textId="77777777" w:rsidR="00C66BE7" w:rsidRDefault="00C66BE7" w:rsidP="00251D00">
            <w:pPr>
              <w:spacing w:before="120"/>
            </w:pPr>
            <w:r>
              <w:t>Source</w:t>
            </w:r>
          </w:p>
        </w:tc>
        <w:tc>
          <w:tcPr>
            <w:tcW w:w="6651" w:type="dxa"/>
            <w:tcBorders>
              <w:top w:val="single" w:sz="4" w:space="0" w:color="auto"/>
            </w:tcBorders>
          </w:tcPr>
          <w:p w14:paraId="243523CC" w14:textId="77777777" w:rsidR="00C66BE7" w:rsidRPr="007E4274" w:rsidRDefault="00C66BE7" w:rsidP="00251D00">
            <w:pPr>
              <w:spacing w:before="120"/>
            </w:pPr>
            <w:r>
              <w:t>The storage where the consignment is held prior to inspection and loading (storage may be a silo, cell, shed or bunker).</w:t>
            </w:r>
          </w:p>
        </w:tc>
      </w:tr>
      <w:tr w:rsidR="00C66BE7" w14:paraId="6B40F2DC" w14:textId="77777777" w:rsidTr="00251D00">
        <w:trPr>
          <w:cantSplit/>
        </w:trPr>
        <w:tc>
          <w:tcPr>
            <w:tcW w:w="2364" w:type="dxa"/>
            <w:tcBorders>
              <w:top w:val="single" w:sz="4" w:space="0" w:color="auto"/>
            </w:tcBorders>
          </w:tcPr>
          <w:p w14:paraId="2D01C8A5" w14:textId="77777777" w:rsidR="00C66BE7" w:rsidRPr="00D016B0" w:rsidRDefault="00C66BE7" w:rsidP="00251D00">
            <w:pPr>
              <w:spacing w:before="120"/>
            </w:pPr>
            <w:r w:rsidRPr="00D016B0">
              <w:t>Supporting documents</w:t>
            </w:r>
          </w:p>
        </w:tc>
        <w:tc>
          <w:tcPr>
            <w:tcW w:w="6651" w:type="dxa"/>
            <w:tcBorders>
              <w:top w:val="single" w:sz="4" w:space="0" w:color="auto"/>
            </w:tcBorders>
          </w:tcPr>
          <w:p w14:paraId="387B3F87" w14:textId="77777777" w:rsidR="00C66BE7" w:rsidRPr="001D75B3" w:rsidRDefault="00C66BE7" w:rsidP="00251D00">
            <w:pPr>
              <w:spacing w:before="120"/>
            </w:pPr>
            <w:r w:rsidRPr="00D016B0">
              <w:t xml:space="preserve">Documents provided by the client as evidence that </w:t>
            </w:r>
            <w:r>
              <w:t>goods</w:t>
            </w:r>
            <w:r w:rsidRPr="00D016B0">
              <w:t xml:space="preserve"> are compliant with departmental and importing country requirement</w:t>
            </w:r>
            <w:r>
              <w:t>s. For example,</w:t>
            </w:r>
            <w:r w:rsidRPr="00D016B0">
              <w:t xml:space="preserve"> </w:t>
            </w:r>
            <w:r>
              <w:t xml:space="preserve">area freedom statements and </w:t>
            </w:r>
            <w:r w:rsidRPr="00D016B0">
              <w:t>treatment</w:t>
            </w:r>
            <w:r>
              <w:t xml:space="preserve"> certificates.</w:t>
            </w:r>
          </w:p>
        </w:tc>
      </w:tr>
      <w:tr w:rsidR="00C66BE7" w14:paraId="3A6A854D" w14:textId="77777777" w:rsidTr="00251D00">
        <w:trPr>
          <w:cantSplit/>
        </w:trPr>
        <w:tc>
          <w:tcPr>
            <w:tcW w:w="2364" w:type="dxa"/>
            <w:tcBorders>
              <w:top w:val="single" w:sz="4" w:space="0" w:color="auto"/>
            </w:tcBorders>
          </w:tcPr>
          <w:p w14:paraId="35B1D370" w14:textId="77777777" w:rsidR="00C66BE7" w:rsidRPr="00D016B0" w:rsidRDefault="00C66BE7" w:rsidP="00251D00">
            <w:pPr>
              <w:spacing w:before="120"/>
            </w:pPr>
            <w:r>
              <w:t>Total ship load</w:t>
            </w:r>
          </w:p>
        </w:tc>
        <w:tc>
          <w:tcPr>
            <w:tcW w:w="6651" w:type="dxa"/>
            <w:tcBorders>
              <w:top w:val="single" w:sz="4" w:space="0" w:color="auto"/>
            </w:tcBorders>
          </w:tcPr>
          <w:p w14:paraId="020950B9" w14:textId="77777777" w:rsidR="00C66BE7" w:rsidRPr="00D016B0" w:rsidRDefault="00C66BE7" w:rsidP="00251D00">
            <w:pPr>
              <w:spacing w:before="120"/>
            </w:pPr>
            <w:r>
              <w:t>The total tonnage expected to be loaded onto the ship (as per all RFP/s)</w:t>
            </w:r>
          </w:p>
        </w:tc>
      </w:tr>
      <w:tr w:rsidR="00C66BE7" w14:paraId="22A1E2A3" w14:textId="77777777" w:rsidTr="00251D00">
        <w:trPr>
          <w:cantSplit/>
        </w:trPr>
        <w:tc>
          <w:tcPr>
            <w:tcW w:w="2364" w:type="dxa"/>
            <w:tcBorders>
              <w:top w:val="single" w:sz="4" w:space="0" w:color="auto"/>
            </w:tcBorders>
          </w:tcPr>
          <w:p w14:paraId="2388A861" w14:textId="77777777" w:rsidR="00C66BE7" w:rsidRPr="00D016B0" w:rsidRDefault="00C66BE7" w:rsidP="00251D00">
            <w:pPr>
              <w:spacing w:before="120"/>
            </w:pPr>
            <w:r w:rsidRPr="00D016B0">
              <w:t>Treatment</w:t>
            </w:r>
          </w:p>
        </w:tc>
        <w:tc>
          <w:tcPr>
            <w:tcW w:w="6651" w:type="dxa"/>
            <w:tcBorders>
              <w:top w:val="single" w:sz="4" w:space="0" w:color="auto"/>
            </w:tcBorders>
          </w:tcPr>
          <w:p w14:paraId="4CB04DB4" w14:textId="77777777" w:rsidR="00C66BE7" w:rsidRPr="00D016B0" w:rsidRDefault="00C66BE7" w:rsidP="00251D00">
            <w:pPr>
              <w:spacing w:before="120"/>
            </w:pPr>
            <w:r>
              <w:t>Official procedure for the killing, inactivation or removal of pests, or for rendering pests infertile or for devitalisation.</w:t>
            </w:r>
          </w:p>
        </w:tc>
      </w:tr>
      <w:tr w:rsidR="00C66BE7" w14:paraId="5DA6FD61" w14:textId="77777777" w:rsidTr="00251D00">
        <w:trPr>
          <w:cantSplit/>
        </w:trPr>
        <w:tc>
          <w:tcPr>
            <w:tcW w:w="2364" w:type="dxa"/>
            <w:tcBorders>
              <w:top w:val="single" w:sz="4" w:space="0" w:color="auto"/>
            </w:tcBorders>
          </w:tcPr>
          <w:p w14:paraId="37803E70" w14:textId="77777777" w:rsidR="00C66BE7" w:rsidRPr="00D016B0" w:rsidRDefault="00C66BE7" w:rsidP="00251D00">
            <w:pPr>
              <w:spacing w:before="120"/>
            </w:pPr>
            <w:r>
              <w:t>Vertical storage</w:t>
            </w:r>
          </w:p>
        </w:tc>
        <w:tc>
          <w:tcPr>
            <w:tcW w:w="6651" w:type="dxa"/>
            <w:tcBorders>
              <w:top w:val="single" w:sz="4" w:space="0" w:color="auto"/>
            </w:tcBorders>
          </w:tcPr>
          <w:p w14:paraId="4DE82381" w14:textId="77777777" w:rsidR="00C66BE7" w:rsidRPr="00D016B0" w:rsidRDefault="00C66BE7" w:rsidP="00251D00">
            <w:pPr>
              <w:spacing w:before="120"/>
            </w:pPr>
            <w:r>
              <w:t xml:space="preserve">A vertical </w:t>
            </w:r>
            <w:r w:rsidRPr="00DA12D0">
              <w:t>receptacle</w:t>
            </w:r>
            <w:r>
              <w:t>, usually a vertical silo or cell used for storage of bulk commodities.</w:t>
            </w:r>
          </w:p>
        </w:tc>
      </w:tr>
    </w:tbl>
    <w:p w14:paraId="5899D259" w14:textId="614CCBBB" w:rsidR="00C66BE7" w:rsidRDefault="00C66BE7" w:rsidP="006F07C8">
      <w:pPr>
        <w:pStyle w:val="BodyText"/>
      </w:pPr>
    </w:p>
    <w:p w14:paraId="5A30A657" w14:textId="77777777" w:rsidR="00C66BE7" w:rsidRDefault="00C66BE7">
      <w:pPr>
        <w:spacing w:before="0" w:after="0"/>
        <w:rPr>
          <w:rFonts w:eastAsia="Times New Roman"/>
          <w:szCs w:val="24"/>
        </w:rPr>
      </w:pPr>
      <w:r>
        <w:br w:type="page"/>
      </w:r>
    </w:p>
    <w:p w14:paraId="06DD1E5C" w14:textId="65BC0A25" w:rsidR="00C66BE7" w:rsidRPr="00E732B2" w:rsidRDefault="00C66BE7" w:rsidP="00C66BE7">
      <w:pPr>
        <w:pStyle w:val="Heading2"/>
      </w:pPr>
      <w:bookmarkStart w:id="216" w:name="_Toc180396545"/>
      <w:r>
        <w:lastRenderedPageBreak/>
        <w:t xml:space="preserve">Appendix B: </w:t>
      </w:r>
      <w:r w:rsidRPr="00E732B2">
        <w:t>Legislative framework</w:t>
      </w:r>
      <w:bookmarkEnd w:id="216"/>
    </w:p>
    <w:p w14:paraId="6BE273AE" w14:textId="5F722E20" w:rsidR="00C66BE7" w:rsidRPr="001A5B55" w:rsidRDefault="00C66BE7" w:rsidP="00C66BE7">
      <w:pPr>
        <w:pStyle w:val="BodyText"/>
        <w:rPr>
          <w:rFonts w:eastAsia="Calibri"/>
        </w:rPr>
      </w:pPr>
      <w:r w:rsidRPr="007E4274">
        <w:t xml:space="preserve">The following list outlines the legislation that applies to </w:t>
      </w:r>
      <w:r w:rsidRPr="007E4274">
        <w:rPr>
          <w:rFonts w:eastAsia="Calibri"/>
        </w:rPr>
        <w:t xml:space="preserve">the phytosanitary inspection of </w:t>
      </w:r>
      <w:r w:rsidRPr="00BA28EA">
        <w:rPr>
          <w:rFonts w:eastAsia="Calibri"/>
        </w:rPr>
        <w:t xml:space="preserve">prescribed grain and plant products </w:t>
      </w:r>
      <w:r w:rsidRPr="007E4274">
        <w:rPr>
          <w:rFonts w:eastAsia="Calibri"/>
        </w:rPr>
        <w:t>for export.</w:t>
      </w:r>
    </w:p>
    <w:p w14:paraId="697CC641" w14:textId="77777777" w:rsidR="00C66BE7" w:rsidRDefault="00C66BE7" w:rsidP="00C66BE7">
      <w:pPr>
        <w:pStyle w:val="ListBullet"/>
      </w:pPr>
      <w:r w:rsidRPr="00B910EF">
        <w:rPr>
          <w:i/>
          <w:iCs/>
        </w:rPr>
        <w:t>Export Control Act 2020</w:t>
      </w:r>
      <w:r w:rsidRPr="000F7991">
        <w:t xml:space="preserve"> </w:t>
      </w:r>
      <w:r>
        <w:t>(Act) and Export Control (Plants and Plant Products) Rules 2021 (Plant Rules)</w:t>
      </w:r>
    </w:p>
    <w:p w14:paraId="72CEA91E" w14:textId="77777777" w:rsidR="00C66BE7" w:rsidRDefault="00C66BE7" w:rsidP="00C66BE7">
      <w:pPr>
        <w:pStyle w:val="ListBullet"/>
        <w:numPr>
          <w:ilvl w:val="1"/>
          <w:numId w:val="18"/>
        </w:numPr>
        <w:ind w:left="709" w:hanging="283"/>
        <w:rPr>
          <w:rFonts w:eastAsia="Calibri"/>
        </w:rPr>
      </w:pPr>
      <w:r>
        <w:rPr>
          <w:rFonts w:eastAsia="Calibri"/>
        </w:rPr>
        <w:t>Section 2-1 Plant Rules – Plants and plant products that are prescribed goods</w:t>
      </w:r>
    </w:p>
    <w:p w14:paraId="7D3AC740" w14:textId="77777777" w:rsidR="00C66BE7" w:rsidRDefault="00C66BE7" w:rsidP="00C66BE7">
      <w:pPr>
        <w:pStyle w:val="ListBullet"/>
        <w:numPr>
          <w:ilvl w:val="1"/>
          <w:numId w:val="18"/>
        </w:numPr>
        <w:ind w:left="709" w:hanging="283"/>
        <w:rPr>
          <w:rFonts w:eastAsia="Calibri"/>
        </w:rPr>
      </w:pPr>
      <w:r>
        <w:rPr>
          <w:rFonts w:eastAsia="Calibri"/>
        </w:rPr>
        <w:t>Sections 2-3 and 2-4 Plant Rules – Prohibited export and prescribed export conditions</w:t>
      </w:r>
    </w:p>
    <w:p w14:paraId="52FADD0F" w14:textId="77777777" w:rsidR="00C66BE7" w:rsidRDefault="00C66BE7" w:rsidP="00C66BE7">
      <w:pPr>
        <w:pStyle w:val="ListBullet"/>
        <w:numPr>
          <w:ilvl w:val="1"/>
          <w:numId w:val="18"/>
        </w:numPr>
        <w:ind w:left="709" w:hanging="283"/>
        <w:rPr>
          <w:rFonts w:eastAsia="Calibri"/>
        </w:rPr>
      </w:pPr>
      <w:r>
        <w:rPr>
          <w:rFonts w:eastAsia="Calibri"/>
        </w:rPr>
        <w:t>Section 4-13 Plant Rules – Prescribed plants or plant products intended to be exported in a bulk vessel</w:t>
      </w:r>
    </w:p>
    <w:p w14:paraId="7CFF5732" w14:textId="77777777" w:rsidR="00C66BE7" w:rsidRDefault="00C66BE7" w:rsidP="00C66BE7">
      <w:pPr>
        <w:pStyle w:val="ListBullet"/>
        <w:numPr>
          <w:ilvl w:val="1"/>
          <w:numId w:val="18"/>
        </w:numPr>
        <w:ind w:left="709" w:hanging="283"/>
        <w:rPr>
          <w:rFonts w:eastAsia="Calibri"/>
        </w:rPr>
      </w:pPr>
      <w:r>
        <w:rPr>
          <w:rFonts w:eastAsia="Calibri"/>
        </w:rPr>
        <w:t>Section 4-14 Plant Rules – Prescribed plants or plant products intended to be exported in containers</w:t>
      </w:r>
    </w:p>
    <w:p w14:paraId="6AC115B1" w14:textId="77777777" w:rsidR="00C66BE7" w:rsidRPr="00F36578" w:rsidRDefault="00C66BE7" w:rsidP="00C66BE7">
      <w:pPr>
        <w:pStyle w:val="ListBullet"/>
        <w:numPr>
          <w:ilvl w:val="1"/>
          <w:numId w:val="18"/>
        </w:numPr>
        <w:ind w:left="709" w:hanging="283"/>
        <w:rPr>
          <w:rFonts w:eastAsia="Calibri"/>
        </w:rPr>
      </w:pPr>
      <w:r>
        <w:rPr>
          <w:rFonts w:eastAsia="Calibri"/>
        </w:rPr>
        <w:t>Part 1 of Chapter 8 – Notice of intention to export</w:t>
      </w:r>
    </w:p>
    <w:p w14:paraId="0C6A2350" w14:textId="77777777" w:rsidR="00C66BE7" w:rsidRPr="00F36578" w:rsidRDefault="00C66BE7" w:rsidP="00C66BE7">
      <w:pPr>
        <w:pStyle w:val="ListBullet"/>
        <w:numPr>
          <w:ilvl w:val="1"/>
          <w:numId w:val="18"/>
        </w:numPr>
        <w:ind w:left="709" w:hanging="283"/>
        <w:rPr>
          <w:rFonts w:eastAsia="Calibri"/>
        </w:rPr>
      </w:pPr>
      <w:r>
        <w:rPr>
          <w:rFonts w:eastAsia="Calibri"/>
        </w:rPr>
        <w:t>Part 2 of Chapter 8</w:t>
      </w:r>
      <w:r w:rsidRPr="00F36578">
        <w:rPr>
          <w:rFonts w:eastAsia="Calibri"/>
        </w:rPr>
        <w:t xml:space="preserve"> – Trade description</w:t>
      </w:r>
      <w:r>
        <w:rPr>
          <w:rFonts w:eastAsia="Calibri"/>
        </w:rPr>
        <w:t>s</w:t>
      </w:r>
    </w:p>
    <w:p w14:paraId="5ED958C7" w14:textId="77777777" w:rsidR="00C66BE7" w:rsidRDefault="00C66BE7" w:rsidP="00C66BE7">
      <w:pPr>
        <w:pStyle w:val="ListBullet"/>
        <w:numPr>
          <w:ilvl w:val="1"/>
          <w:numId w:val="18"/>
        </w:numPr>
        <w:ind w:left="709" w:hanging="283"/>
        <w:rPr>
          <w:rFonts w:eastAsia="Calibri"/>
        </w:rPr>
      </w:pPr>
      <w:r>
        <w:rPr>
          <w:rFonts w:eastAsia="Calibri"/>
        </w:rPr>
        <w:t>Part 2 of Chapter 9 – Assessments of goods</w:t>
      </w:r>
    </w:p>
    <w:p w14:paraId="532FA448" w14:textId="77777777" w:rsidR="00C66BE7" w:rsidRPr="00F36578" w:rsidRDefault="00C66BE7" w:rsidP="00C66BE7">
      <w:pPr>
        <w:pStyle w:val="ListBullet"/>
        <w:numPr>
          <w:ilvl w:val="1"/>
          <w:numId w:val="18"/>
        </w:numPr>
        <w:ind w:left="709" w:hanging="283"/>
        <w:rPr>
          <w:rFonts w:eastAsia="Calibri"/>
        </w:rPr>
      </w:pPr>
      <w:r>
        <w:rPr>
          <w:rFonts w:eastAsia="Calibri"/>
        </w:rPr>
        <w:t>Section 410 Act – Methods for taking, testing and analysing certain samples</w:t>
      </w:r>
    </w:p>
    <w:p w14:paraId="65BE3DC3" w14:textId="77777777" w:rsidR="00C66BE7" w:rsidRPr="00F36578" w:rsidRDefault="00C66BE7" w:rsidP="00C66BE7">
      <w:pPr>
        <w:pStyle w:val="ListBullet"/>
        <w:numPr>
          <w:ilvl w:val="1"/>
          <w:numId w:val="18"/>
        </w:numPr>
        <w:ind w:left="709" w:hanging="283"/>
        <w:rPr>
          <w:rFonts w:eastAsia="Calibri"/>
        </w:rPr>
      </w:pPr>
      <w:r w:rsidRPr="00F36578">
        <w:rPr>
          <w:rFonts w:eastAsia="Calibri"/>
        </w:rPr>
        <w:t xml:space="preserve">Section </w:t>
      </w:r>
      <w:r>
        <w:rPr>
          <w:rFonts w:eastAsia="Calibri"/>
        </w:rPr>
        <w:t>9-11 Plant Rules</w:t>
      </w:r>
      <w:r w:rsidRPr="00F36578">
        <w:rPr>
          <w:rFonts w:eastAsia="Calibri"/>
        </w:rPr>
        <w:t xml:space="preserve"> – </w:t>
      </w:r>
      <w:r>
        <w:rPr>
          <w:rFonts w:eastAsia="Calibri"/>
        </w:rPr>
        <w:t>Reassessment after failed assessment</w:t>
      </w:r>
    </w:p>
    <w:p w14:paraId="4E54595A" w14:textId="77777777" w:rsidR="00C66BE7" w:rsidRDefault="00C66BE7" w:rsidP="00C66BE7">
      <w:pPr>
        <w:pStyle w:val="ListBullet"/>
        <w:numPr>
          <w:ilvl w:val="1"/>
          <w:numId w:val="18"/>
        </w:numPr>
        <w:ind w:left="709" w:hanging="283"/>
        <w:rPr>
          <w:rFonts w:eastAsia="Calibri"/>
        </w:rPr>
      </w:pPr>
      <w:r w:rsidRPr="00F36578">
        <w:rPr>
          <w:rFonts w:eastAsia="Calibri"/>
        </w:rPr>
        <w:t xml:space="preserve">Section </w:t>
      </w:r>
      <w:r>
        <w:rPr>
          <w:rFonts w:eastAsia="Calibri"/>
        </w:rPr>
        <w:t>4-12 Plant Rules</w:t>
      </w:r>
      <w:r w:rsidRPr="00F36578">
        <w:rPr>
          <w:rFonts w:eastAsia="Calibri"/>
        </w:rPr>
        <w:t xml:space="preserve"> – </w:t>
      </w:r>
      <w:r>
        <w:rPr>
          <w:rFonts w:eastAsia="Calibri"/>
        </w:rPr>
        <w:t>Requirements for packaging for export</w:t>
      </w:r>
    </w:p>
    <w:p w14:paraId="14F4A0AC" w14:textId="77777777" w:rsidR="00C66BE7" w:rsidRDefault="00C66BE7" w:rsidP="00C66BE7">
      <w:pPr>
        <w:pStyle w:val="ListBullet"/>
        <w:numPr>
          <w:ilvl w:val="1"/>
          <w:numId w:val="18"/>
        </w:numPr>
        <w:ind w:left="709" w:hanging="283"/>
        <w:rPr>
          <w:rFonts w:eastAsia="Calibri"/>
        </w:rPr>
      </w:pPr>
      <w:r>
        <w:rPr>
          <w:rFonts w:eastAsia="Calibri"/>
        </w:rPr>
        <w:t>Part 5 of Chapter 9 Plant Rules – Bulk vessel approvals</w:t>
      </w:r>
    </w:p>
    <w:p w14:paraId="07C4AB33" w14:textId="77777777" w:rsidR="00C66BE7" w:rsidRDefault="00C66BE7" w:rsidP="00C66BE7">
      <w:pPr>
        <w:pStyle w:val="ListBullet"/>
        <w:numPr>
          <w:ilvl w:val="1"/>
          <w:numId w:val="18"/>
        </w:numPr>
        <w:ind w:left="709" w:hanging="283"/>
        <w:rPr>
          <w:rFonts w:eastAsia="Calibri"/>
        </w:rPr>
      </w:pPr>
      <w:r>
        <w:rPr>
          <w:rFonts w:eastAsia="Calibri"/>
        </w:rPr>
        <w:t>Part 6 of Chapter 9 Plant Rules – Container approvals</w:t>
      </w:r>
    </w:p>
    <w:p w14:paraId="1EE8664C" w14:textId="77777777" w:rsidR="00C66BE7" w:rsidRPr="00F36578" w:rsidRDefault="00C66BE7" w:rsidP="00C66BE7">
      <w:pPr>
        <w:pStyle w:val="ListBullet"/>
        <w:numPr>
          <w:ilvl w:val="1"/>
          <w:numId w:val="18"/>
        </w:numPr>
        <w:ind w:left="709" w:hanging="283"/>
        <w:rPr>
          <w:rFonts w:eastAsia="Calibri"/>
        </w:rPr>
      </w:pPr>
      <w:r>
        <w:rPr>
          <w:rFonts w:eastAsia="Calibri"/>
        </w:rPr>
        <w:t>Part 1 of Chapter 11 – Records</w:t>
      </w:r>
    </w:p>
    <w:p w14:paraId="54A92FE0" w14:textId="77777777" w:rsidR="00C66BE7" w:rsidRPr="00511FC3" w:rsidRDefault="00C66BE7" w:rsidP="00C66BE7">
      <w:pPr>
        <w:pStyle w:val="ListBullet"/>
      </w:pPr>
      <w:r w:rsidRPr="00511FC3">
        <w:t xml:space="preserve">Export </w:t>
      </w:r>
      <w:r w:rsidRPr="00511FC3">
        <w:rPr>
          <w:rFonts w:eastAsia="Calibri"/>
        </w:rPr>
        <w:t>Control</w:t>
      </w:r>
      <w:r w:rsidRPr="00511FC3">
        <w:t xml:space="preserve"> (Fees</w:t>
      </w:r>
      <w:r>
        <w:t xml:space="preserve"> and Payments</w:t>
      </w:r>
      <w:r w:rsidRPr="00511FC3">
        <w:t>) Rules 2021</w:t>
      </w:r>
    </w:p>
    <w:p w14:paraId="799E7C0A" w14:textId="77777777" w:rsidR="00C66BE7" w:rsidRPr="00B910EF" w:rsidRDefault="00C66BE7" w:rsidP="00C66BE7">
      <w:pPr>
        <w:pStyle w:val="ListBullet"/>
        <w:rPr>
          <w:i/>
          <w:iCs/>
        </w:rPr>
      </w:pPr>
      <w:r w:rsidRPr="00B910EF">
        <w:rPr>
          <w:i/>
          <w:iCs/>
        </w:rPr>
        <w:t>Privacy Act 1988</w:t>
      </w:r>
    </w:p>
    <w:p w14:paraId="50097967" w14:textId="77777777" w:rsidR="00C66BE7" w:rsidRPr="00B910EF" w:rsidRDefault="00C66BE7" w:rsidP="00C66BE7">
      <w:pPr>
        <w:pStyle w:val="ListBullet"/>
        <w:rPr>
          <w:i/>
          <w:iCs/>
        </w:rPr>
      </w:pPr>
      <w:r w:rsidRPr="00B910EF">
        <w:rPr>
          <w:i/>
          <w:iCs/>
        </w:rPr>
        <w:t>Public Service Act 1999</w:t>
      </w:r>
    </w:p>
    <w:p w14:paraId="1683424E" w14:textId="77777777" w:rsidR="00C66BE7" w:rsidRPr="00B910EF" w:rsidRDefault="00C66BE7" w:rsidP="00C66BE7">
      <w:pPr>
        <w:pStyle w:val="ListBullet"/>
        <w:rPr>
          <w:i/>
          <w:iCs/>
        </w:rPr>
      </w:pPr>
      <w:r w:rsidRPr="00B910EF">
        <w:rPr>
          <w:rFonts w:eastAsia="Calibri"/>
          <w:i/>
          <w:iCs/>
        </w:rPr>
        <w:t>Work Health and Safety Act 2011</w:t>
      </w:r>
      <w:r w:rsidRPr="00B910EF">
        <w:rPr>
          <w:i/>
          <w:iCs/>
        </w:rPr>
        <w:t>.</w:t>
      </w:r>
    </w:p>
    <w:p w14:paraId="449374AA" w14:textId="77777777" w:rsidR="00C66BE7" w:rsidRDefault="00C66BE7" w:rsidP="00C66BE7">
      <w:pPr>
        <w:spacing w:before="0" w:after="0"/>
        <w:rPr>
          <w:rFonts w:eastAsia="Times New Roman"/>
          <w:b/>
          <w:bCs/>
          <w:sz w:val="30"/>
          <w:szCs w:val="26"/>
        </w:rPr>
      </w:pPr>
      <w:r>
        <w:br w:type="page"/>
      </w:r>
    </w:p>
    <w:p w14:paraId="73715B7D" w14:textId="47E4E7A3" w:rsidR="006F07C8" w:rsidRDefault="006F07C8" w:rsidP="002376E0">
      <w:pPr>
        <w:pStyle w:val="Heading2"/>
      </w:pPr>
      <w:bookmarkStart w:id="217" w:name="_Attachment_1:_Injurious"/>
      <w:bookmarkStart w:id="218" w:name="_Toc180396546"/>
      <w:bookmarkEnd w:id="217"/>
      <w:r>
        <w:lastRenderedPageBreak/>
        <w:t>Attachment 1: Injurious pests</w:t>
      </w:r>
      <w:bookmarkEnd w:id="218"/>
    </w:p>
    <w:p w14:paraId="5ECFC90A" w14:textId="77777777" w:rsidR="006F07C8" w:rsidRDefault="006F07C8" w:rsidP="006F07C8">
      <w:pPr>
        <w:pStyle w:val="BodyText"/>
      </w:pPr>
      <w:r>
        <w:t xml:space="preserve">The following table details </w:t>
      </w:r>
      <w:r w:rsidRPr="00F90E41">
        <w:rPr>
          <w:b/>
        </w:rPr>
        <w:t>major injurious insect pests</w:t>
      </w:r>
      <w:r>
        <w:t xml:space="preserve"> associated with grain and plant products.</w:t>
      </w:r>
    </w:p>
    <w:p w14:paraId="64605D92" w14:textId="47F1226A" w:rsidR="006F07C8" w:rsidRDefault="006F07C8" w:rsidP="006F07C8">
      <w:pPr>
        <w:pStyle w:val="BodyText"/>
        <w:rPr>
          <w:rFonts w:cs="Arial"/>
        </w:rPr>
      </w:pPr>
      <w:r w:rsidRPr="0001427A">
        <w:rPr>
          <w:rFonts w:cs="Arial"/>
        </w:rPr>
        <w:t>Refer to</w:t>
      </w:r>
      <w:r>
        <w:rPr>
          <w:rFonts w:cs="Arial"/>
        </w:rPr>
        <w:t xml:space="preserve"> </w:t>
      </w:r>
      <w:r w:rsidR="00947F16">
        <w:rPr>
          <w:rFonts w:cs="Arial"/>
        </w:rPr>
        <w:t>Exports</w:t>
      </w:r>
      <w:r w:rsidRPr="00B27520">
        <w:rPr>
          <w:rFonts w:cs="Arial"/>
        </w:rPr>
        <w:t xml:space="preserve"> </w:t>
      </w:r>
      <w:r>
        <w:rPr>
          <w:rFonts w:cs="Arial"/>
        </w:rPr>
        <w:t xml:space="preserve">Reference: </w:t>
      </w:r>
      <w:hyperlink w:anchor="_Related_material" w:history="1">
        <w:r w:rsidRPr="00896EC7">
          <w:rPr>
            <w:rStyle w:val="Hyperlink"/>
          </w:rPr>
          <w:t>Pests, Diseases and Contaminants of Grain and Plant Products</w:t>
        </w:r>
      </w:hyperlink>
      <w:r w:rsidRPr="00B27520">
        <w:rPr>
          <w:rFonts w:cs="Arial"/>
        </w:rPr>
        <w:t xml:space="preserve"> </w:t>
      </w:r>
      <w:r>
        <w:rPr>
          <w:rFonts w:cs="Arial"/>
        </w:rPr>
        <w:t>to view</w:t>
      </w:r>
      <w:r w:rsidRPr="00B27520">
        <w:rPr>
          <w:rFonts w:cs="Arial"/>
        </w:rPr>
        <w:t xml:space="preserve"> </w:t>
      </w:r>
      <w:r>
        <w:rPr>
          <w:rFonts w:cs="Arial"/>
        </w:rPr>
        <w:t xml:space="preserve">images of </w:t>
      </w:r>
      <w:r w:rsidRPr="00B27520">
        <w:rPr>
          <w:rFonts w:cs="Arial"/>
        </w:rPr>
        <w:t>injurious pests</w:t>
      </w:r>
      <w:r>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6E3CC2" w14:paraId="7804D987" w14:textId="77777777" w:rsidTr="00E5533A">
        <w:trPr>
          <w:cantSplit/>
          <w:trHeight w:val="310"/>
          <w:tblHeader/>
        </w:trPr>
        <w:tc>
          <w:tcPr>
            <w:tcW w:w="2592" w:type="pct"/>
            <w:tcBorders>
              <w:right w:val="single" w:sz="4" w:space="0" w:color="auto"/>
            </w:tcBorders>
            <w:shd w:val="clear" w:color="auto" w:fill="D9D9D9" w:themeFill="background1" w:themeFillShade="D9"/>
            <w:hideMark/>
          </w:tcPr>
          <w:p w14:paraId="5FF29B2E" w14:textId="77777777" w:rsidR="006F07C8" w:rsidRPr="006E3CC2" w:rsidRDefault="006F07C8" w:rsidP="00FF21A7">
            <w:pPr>
              <w:pStyle w:val="Tableheadings"/>
            </w:pPr>
            <w:r w:rsidRPr="00CD773A">
              <w:t>Scientific name(s)</w:t>
            </w:r>
          </w:p>
        </w:tc>
        <w:tc>
          <w:tcPr>
            <w:tcW w:w="2408" w:type="pct"/>
            <w:tcBorders>
              <w:left w:val="single" w:sz="4" w:space="0" w:color="auto"/>
            </w:tcBorders>
            <w:shd w:val="clear" w:color="auto" w:fill="D9D9D9" w:themeFill="background1" w:themeFillShade="D9"/>
            <w:hideMark/>
          </w:tcPr>
          <w:p w14:paraId="79381830" w14:textId="77777777" w:rsidR="006F07C8" w:rsidRPr="006E3CC2" w:rsidRDefault="006F07C8" w:rsidP="00FF21A7">
            <w:pPr>
              <w:pStyle w:val="Tableheadings"/>
            </w:pPr>
            <w:r w:rsidRPr="006E3CC2">
              <w:t>Common name</w:t>
            </w:r>
            <w:r>
              <w:t>(s)</w:t>
            </w:r>
          </w:p>
        </w:tc>
      </w:tr>
      <w:tr w:rsidR="006F07C8" w:rsidRPr="006E3CC2" w14:paraId="01E57028" w14:textId="77777777" w:rsidTr="006E0A15">
        <w:tc>
          <w:tcPr>
            <w:tcW w:w="2592" w:type="pct"/>
            <w:shd w:val="clear" w:color="auto" w:fill="auto"/>
            <w:hideMark/>
          </w:tcPr>
          <w:p w14:paraId="6D1A060D" w14:textId="77777777" w:rsidR="006F07C8" w:rsidRPr="002B3CAB" w:rsidRDefault="006F07C8" w:rsidP="00FF21A7">
            <w:pPr>
              <w:spacing w:after="60"/>
              <w:rPr>
                <w:rFonts w:asciiTheme="minorHAnsi" w:hAnsiTheme="minorHAnsi"/>
              </w:rPr>
            </w:pPr>
            <w:r w:rsidRPr="00892E89">
              <w:rPr>
                <w:rFonts w:asciiTheme="minorHAnsi" w:hAnsiTheme="minorHAnsi"/>
                <w:i/>
              </w:rPr>
              <w:t xml:space="preserve">Acanthoscelides </w:t>
            </w:r>
            <w:proofErr w:type="spellStart"/>
            <w:r w:rsidRPr="00892E89">
              <w:rPr>
                <w:rFonts w:asciiTheme="minorHAnsi" w:hAnsiTheme="minorHAnsi"/>
                <w:i/>
              </w:rPr>
              <w:t>obtectus</w:t>
            </w:r>
            <w:proofErr w:type="spellEnd"/>
            <w:r w:rsidRPr="00892E89">
              <w:rPr>
                <w:rFonts w:asciiTheme="minorHAnsi" w:hAnsiTheme="minorHAnsi"/>
              </w:rPr>
              <w:t xml:space="preserve"> (Say, 1831</w:t>
            </w:r>
            <w:r w:rsidRPr="002B3CAB">
              <w:rPr>
                <w:rFonts w:asciiTheme="minorHAnsi" w:hAnsiTheme="minorHAnsi"/>
              </w:rPr>
              <w:t>)</w:t>
            </w:r>
          </w:p>
        </w:tc>
        <w:tc>
          <w:tcPr>
            <w:tcW w:w="2408" w:type="pct"/>
            <w:shd w:val="clear" w:color="auto" w:fill="auto"/>
            <w:hideMark/>
          </w:tcPr>
          <w:p w14:paraId="1A672439" w14:textId="77777777" w:rsidR="006F07C8" w:rsidRPr="00892E89" w:rsidRDefault="006F07C8" w:rsidP="00FF21A7">
            <w:pPr>
              <w:spacing w:after="60"/>
              <w:rPr>
                <w:rFonts w:asciiTheme="minorHAnsi" w:hAnsiTheme="minorHAnsi"/>
              </w:rPr>
            </w:pPr>
            <w:r w:rsidRPr="00892E89">
              <w:rPr>
                <w:rFonts w:asciiTheme="minorHAnsi" w:hAnsiTheme="minorHAnsi"/>
              </w:rPr>
              <w:t>Bean weevil</w:t>
            </w:r>
          </w:p>
        </w:tc>
      </w:tr>
      <w:tr w:rsidR="006F07C8" w:rsidRPr="006E3CC2" w14:paraId="1FD6F6A1" w14:textId="77777777" w:rsidTr="006E0A15">
        <w:tc>
          <w:tcPr>
            <w:tcW w:w="2592" w:type="pct"/>
            <w:shd w:val="clear" w:color="auto" w:fill="auto"/>
            <w:hideMark/>
          </w:tcPr>
          <w:p w14:paraId="5A0C7304"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Bruchus</w:t>
            </w:r>
            <w:proofErr w:type="spellEnd"/>
            <w:r w:rsidRPr="00892E89">
              <w:rPr>
                <w:rFonts w:asciiTheme="minorHAnsi" w:hAnsiTheme="minorHAnsi"/>
                <w:i/>
                <w:iCs/>
              </w:rPr>
              <w:t xml:space="preserve"> </w:t>
            </w:r>
            <w:proofErr w:type="spellStart"/>
            <w:r w:rsidRPr="00892E89">
              <w:rPr>
                <w:rFonts w:asciiTheme="minorHAnsi" w:hAnsiTheme="minorHAnsi"/>
                <w:i/>
                <w:iCs/>
              </w:rPr>
              <w:t>pisorum</w:t>
            </w:r>
            <w:proofErr w:type="spellEnd"/>
            <w:r w:rsidRPr="00892E89">
              <w:rPr>
                <w:rFonts w:asciiTheme="minorHAnsi" w:hAnsiTheme="minorHAnsi"/>
                <w:i/>
                <w:iCs/>
              </w:rPr>
              <w:t xml:space="preserve"> </w:t>
            </w:r>
            <w:r w:rsidRPr="00892E89">
              <w:rPr>
                <w:rFonts w:asciiTheme="minorHAnsi" w:hAnsiTheme="minorHAnsi"/>
                <w:iCs/>
              </w:rPr>
              <w:t>(Linna</w:t>
            </w:r>
            <w:r w:rsidRPr="002B3CAB">
              <w:rPr>
                <w:rFonts w:asciiTheme="minorHAnsi" w:hAnsiTheme="minorHAnsi"/>
                <w:iCs/>
              </w:rPr>
              <w:t>eus, 1758)</w:t>
            </w:r>
          </w:p>
        </w:tc>
        <w:tc>
          <w:tcPr>
            <w:tcW w:w="2408" w:type="pct"/>
            <w:shd w:val="clear" w:color="auto" w:fill="auto"/>
            <w:hideMark/>
          </w:tcPr>
          <w:p w14:paraId="2AA53B0C" w14:textId="77777777" w:rsidR="006F07C8" w:rsidRPr="00892E89" w:rsidRDefault="006F07C8" w:rsidP="00FF21A7">
            <w:pPr>
              <w:spacing w:after="60"/>
              <w:rPr>
                <w:rFonts w:asciiTheme="minorHAnsi" w:hAnsiTheme="minorHAnsi"/>
              </w:rPr>
            </w:pPr>
            <w:r w:rsidRPr="00892E89">
              <w:rPr>
                <w:rFonts w:asciiTheme="minorHAnsi" w:hAnsiTheme="minorHAnsi"/>
              </w:rPr>
              <w:t>Pea weevil</w:t>
            </w:r>
          </w:p>
        </w:tc>
      </w:tr>
      <w:tr w:rsidR="006F07C8" w:rsidRPr="006E3CC2" w14:paraId="1959AADF" w14:textId="77777777" w:rsidTr="00FF21A7">
        <w:tc>
          <w:tcPr>
            <w:tcW w:w="2592" w:type="pct"/>
            <w:shd w:val="clear" w:color="auto" w:fill="auto"/>
            <w:hideMark/>
          </w:tcPr>
          <w:p w14:paraId="14C04BF8"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Cadra</w:t>
            </w:r>
            <w:proofErr w:type="spellEnd"/>
            <w:r w:rsidRPr="00892E89">
              <w:rPr>
                <w:rFonts w:asciiTheme="minorHAnsi" w:hAnsiTheme="minorHAnsi"/>
                <w:i/>
                <w:iCs/>
              </w:rPr>
              <w:t xml:space="preserve"> </w:t>
            </w:r>
            <w:proofErr w:type="spellStart"/>
            <w:r w:rsidRPr="00892E89">
              <w:rPr>
                <w:rFonts w:asciiTheme="minorHAnsi" w:hAnsiTheme="minorHAnsi"/>
                <w:i/>
                <w:iCs/>
              </w:rPr>
              <w:t>cautella</w:t>
            </w:r>
            <w:proofErr w:type="spellEnd"/>
            <w:r w:rsidRPr="00892E89">
              <w:rPr>
                <w:rFonts w:asciiTheme="minorHAnsi" w:hAnsiTheme="minorHAnsi"/>
                <w:i/>
                <w:iCs/>
              </w:rPr>
              <w:t xml:space="preserve"> </w:t>
            </w:r>
            <w:r w:rsidRPr="00892E89">
              <w:rPr>
                <w:rFonts w:asciiTheme="minorHAnsi" w:hAnsiTheme="minorHAnsi"/>
                <w:iCs/>
              </w:rPr>
              <w:t>(Walk</w:t>
            </w:r>
            <w:r w:rsidRPr="002B3CAB">
              <w:rPr>
                <w:rFonts w:asciiTheme="minorHAnsi" w:hAnsiTheme="minorHAnsi"/>
                <w:iCs/>
              </w:rPr>
              <w:t>er, 1863)</w:t>
            </w:r>
          </w:p>
        </w:tc>
        <w:tc>
          <w:tcPr>
            <w:tcW w:w="2408" w:type="pct"/>
            <w:shd w:val="clear" w:color="auto" w:fill="auto"/>
            <w:hideMark/>
          </w:tcPr>
          <w:p w14:paraId="302F1587" w14:textId="77777777" w:rsidR="006F07C8" w:rsidRPr="00892E89" w:rsidRDefault="006F07C8" w:rsidP="00FF21A7">
            <w:pPr>
              <w:spacing w:after="60"/>
              <w:rPr>
                <w:rFonts w:asciiTheme="minorHAnsi" w:hAnsiTheme="minorHAnsi"/>
              </w:rPr>
            </w:pPr>
            <w:r w:rsidRPr="00892E89">
              <w:rPr>
                <w:rFonts w:asciiTheme="minorHAnsi" w:hAnsiTheme="minorHAnsi"/>
              </w:rPr>
              <w:t>Tropical warehouse moth</w:t>
            </w:r>
          </w:p>
        </w:tc>
      </w:tr>
      <w:tr w:rsidR="006F07C8" w:rsidRPr="006E3CC2" w14:paraId="077A4B36" w14:textId="77777777" w:rsidTr="006E0A15">
        <w:tc>
          <w:tcPr>
            <w:tcW w:w="2592" w:type="pct"/>
            <w:shd w:val="clear" w:color="auto" w:fill="auto"/>
            <w:hideMark/>
          </w:tcPr>
          <w:p w14:paraId="1FFCE3C9"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Callosobruchus</w:t>
            </w:r>
            <w:proofErr w:type="spellEnd"/>
            <w:r w:rsidRPr="00892E89">
              <w:rPr>
                <w:rFonts w:asciiTheme="minorHAnsi" w:hAnsiTheme="minorHAnsi"/>
                <w:i/>
                <w:iCs/>
              </w:rPr>
              <w:t xml:space="preserve"> chinensis </w:t>
            </w:r>
            <w:r w:rsidRPr="00892E89">
              <w:rPr>
                <w:rFonts w:asciiTheme="minorHAnsi" w:hAnsiTheme="minorHAnsi"/>
                <w:iCs/>
              </w:rPr>
              <w:t>(</w:t>
            </w:r>
            <w:proofErr w:type="spellStart"/>
            <w:r w:rsidRPr="00892E89">
              <w:rPr>
                <w:rFonts w:asciiTheme="minorHAnsi" w:hAnsiTheme="minorHAnsi"/>
                <w:iCs/>
              </w:rPr>
              <w:t>Linnaus</w:t>
            </w:r>
            <w:proofErr w:type="spellEnd"/>
            <w:r w:rsidRPr="00892E89">
              <w:rPr>
                <w:rFonts w:asciiTheme="minorHAnsi" w:hAnsiTheme="minorHAnsi"/>
                <w:iCs/>
              </w:rPr>
              <w:t>, 1758)</w:t>
            </w:r>
          </w:p>
        </w:tc>
        <w:tc>
          <w:tcPr>
            <w:tcW w:w="2408" w:type="pct"/>
            <w:shd w:val="clear" w:color="auto" w:fill="auto"/>
            <w:hideMark/>
          </w:tcPr>
          <w:p w14:paraId="43BB6764" w14:textId="77777777" w:rsidR="006F07C8" w:rsidRPr="00892E89" w:rsidRDefault="006F07C8" w:rsidP="00FF21A7">
            <w:pPr>
              <w:spacing w:after="60"/>
              <w:rPr>
                <w:rFonts w:asciiTheme="minorHAnsi" w:hAnsiTheme="minorHAnsi"/>
              </w:rPr>
            </w:pPr>
            <w:r w:rsidRPr="00892E89">
              <w:rPr>
                <w:rFonts w:asciiTheme="minorHAnsi" w:hAnsiTheme="minorHAnsi"/>
              </w:rPr>
              <w:t>Pea and bean beetle/Southern cowpea weevil</w:t>
            </w:r>
          </w:p>
        </w:tc>
      </w:tr>
      <w:tr w:rsidR="006F07C8" w:rsidRPr="006E3CC2" w14:paraId="72DD14AF" w14:textId="77777777" w:rsidTr="006E0A15">
        <w:tc>
          <w:tcPr>
            <w:tcW w:w="2592" w:type="pct"/>
            <w:shd w:val="clear" w:color="auto" w:fill="auto"/>
            <w:hideMark/>
          </w:tcPr>
          <w:p w14:paraId="79A40EF6"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Callosobruchus</w:t>
            </w:r>
            <w:proofErr w:type="spellEnd"/>
            <w:r w:rsidRPr="00892E89">
              <w:rPr>
                <w:rFonts w:asciiTheme="minorHAnsi" w:hAnsiTheme="minorHAnsi"/>
                <w:i/>
                <w:iCs/>
              </w:rPr>
              <w:t xml:space="preserve"> maculatus </w:t>
            </w:r>
            <w:r w:rsidRPr="00892E89">
              <w:rPr>
                <w:rFonts w:asciiTheme="minorHAnsi" w:hAnsiTheme="minorHAnsi"/>
                <w:iCs/>
              </w:rPr>
              <w:t>(Fabricius, 1775)</w:t>
            </w:r>
          </w:p>
        </w:tc>
        <w:tc>
          <w:tcPr>
            <w:tcW w:w="2408" w:type="pct"/>
            <w:shd w:val="clear" w:color="auto" w:fill="auto"/>
            <w:hideMark/>
          </w:tcPr>
          <w:p w14:paraId="25DEE3FD" w14:textId="77777777" w:rsidR="006F07C8" w:rsidRPr="00892E89" w:rsidRDefault="006F07C8" w:rsidP="00FF21A7">
            <w:pPr>
              <w:spacing w:after="60"/>
              <w:rPr>
                <w:rFonts w:asciiTheme="minorHAnsi" w:hAnsiTheme="minorHAnsi"/>
              </w:rPr>
            </w:pPr>
            <w:r w:rsidRPr="00892E89">
              <w:rPr>
                <w:rFonts w:asciiTheme="minorHAnsi" w:hAnsiTheme="minorHAnsi"/>
              </w:rPr>
              <w:t>Pea and bean beetle/Cowpea weevil</w:t>
            </w:r>
          </w:p>
        </w:tc>
      </w:tr>
      <w:tr w:rsidR="006F07C8" w:rsidRPr="006E3CC2" w14:paraId="4B3BFA16" w14:textId="77777777" w:rsidTr="006E0A15">
        <w:tc>
          <w:tcPr>
            <w:tcW w:w="2592" w:type="pct"/>
            <w:shd w:val="clear" w:color="auto" w:fill="auto"/>
            <w:hideMark/>
          </w:tcPr>
          <w:p w14:paraId="266F6B1F"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rPr>
              <w:t>Callosobruchus</w:t>
            </w:r>
            <w:proofErr w:type="spellEnd"/>
            <w:r w:rsidRPr="00892E89">
              <w:rPr>
                <w:rFonts w:asciiTheme="minorHAnsi" w:hAnsiTheme="minorHAnsi"/>
                <w:i/>
              </w:rPr>
              <w:t xml:space="preserve"> phaseoli </w:t>
            </w:r>
            <w:r w:rsidRPr="00892E89">
              <w:rPr>
                <w:rFonts w:asciiTheme="minorHAnsi" w:hAnsiTheme="minorHAnsi"/>
              </w:rPr>
              <w:t>(</w:t>
            </w:r>
            <w:proofErr w:type="spellStart"/>
            <w:r w:rsidRPr="00892E89">
              <w:rPr>
                <w:rFonts w:asciiTheme="minorHAnsi" w:hAnsiTheme="minorHAnsi"/>
              </w:rPr>
              <w:t>Gyllenhal</w:t>
            </w:r>
            <w:proofErr w:type="spellEnd"/>
            <w:r w:rsidRPr="00892E89">
              <w:rPr>
                <w:rFonts w:asciiTheme="minorHAnsi" w:hAnsiTheme="minorHAnsi"/>
              </w:rPr>
              <w:t>, 1833)</w:t>
            </w:r>
          </w:p>
        </w:tc>
        <w:tc>
          <w:tcPr>
            <w:tcW w:w="2408" w:type="pct"/>
            <w:shd w:val="clear" w:color="auto" w:fill="auto"/>
            <w:hideMark/>
          </w:tcPr>
          <w:p w14:paraId="1B6D4D52" w14:textId="77777777" w:rsidR="006F07C8" w:rsidRPr="00892E89" w:rsidRDefault="006F07C8" w:rsidP="00FF21A7">
            <w:pPr>
              <w:spacing w:after="60"/>
              <w:rPr>
                <w:rFonts w:asciiTheme="minorHAnsi" w:hAnsiTheme="minorHAnsi"/>
              </w:rPr>
            </w:pPr>
            <w:r w:rsidRPr="00892E89">
              <w:rPr>
                <w:rFonts w:asciiTheme="minorHAnsi" w:hAnsiTheme="minorHAnsi"/>
              </w:rPr>
              <w:t>Cowpea weevil</w:t>
            </w:r>
          </w:p>
        </w:tc>
      </w:tr>
      <w:tr w:rsidR="006F07C8" w:rsidRPr="006E3CC2" w14:paraId="78FE2544" w14:textId="77777777" w:rsidTr="00FF21A7">
        <w:tc>
          <w:tcPr>
            <w:tcW w:w="2592" w:type="pct"/>
            <w:shd w:val="clear" w:color="auto" w:fill="auto"/>
            <w:hideMark/>
          </w:tcPr>
          <w:p w14:paraId="56F5F9C7"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Corcyra </w:t>
            </w:r>
            <w:proofErr w:type="spellStart"/>
            <w:r w:rsidRPr="00892E89">
              <w:rPr>
                <w:rFonts w:asciiTheme="minorHAnsi" w:hAnsiTheme="minorHAnsi"/>
                <w:i/>
                <w:iCs/>
              </w:rPr>
              <w:t>cephalonica</w:t>
            </w:r>
            <w:proofErr w:type="spellEnd"/>
            <w:r w:rsidRPr="00892E89">
              <w:rPr>
                <w:rFonts w:asciiTheme="minorHAnsi" w:hAnsiTheme="minorHAnsi"/>
              </w:rPr>
              <w:t xml:space="preserve"> (Stainton</w:t>
            </w:r>
            <w:r w:rsidRPr="002B3CAB">
              <w:rPr>
                <w:rFonts w:asciiTheme="minorHAnsi" w:hAnsiTheme="minorHAnsi"/>
              </w:rPr>
              <w:t>, 1866)</w:t>
            </w:r>
          </w:p>
        </w:tc>
        <w:tc>
          <w:tcPr>
            <w:tcW w:w="2408" w:type="pct"/>
            <w:shd w:val="clear" w:color="auto" w:fill="auto"/>
            <w:hideMark/>
          </w:tcPr>
          <w:p w14:paraId="357C34B0" w14:textId="77777777" w:rsidR="006F07C8" w:rsidRPr="00892E89" w:rsidRDefault="006F07C8" w:rsidP="00FF21A7">
            <w:pPr>
              <w:spacing w:after="60"/>
              <w:rPr>
                <w:rFonts w:asciiTheme="minorHAnsi" w:hAnsiTheme="minorHAnsi"/>
              </w:rPr>
            </w:pPr>
            <w:r w:rsidRPr="00892E89">
              <w:rPr>
                <w:rFonts w:asciiTheme="minorHAnsi" w:hAnsiTheme="minorHAnsi"/>
              </w:rPr>
              <w:t>Rice moth</w:t>
            </w:r>
          </w:p>
        </w:tc>
      </w:tr>
      <w:tr w:rsidR="006F07C8" w:rsidRPr="006E3CC2" w14:paraId="11486D4A" w14:textId="77777777" w:rsidTr="00FF21A7">
        <w:tc>
          <w:tcPr>
            <w:tcW w:w="2592" w:type="pct"/>
            <w:hideMark/>
          </w:tcPr>
          <w:p w14:paraId="48E8A008"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ferrugineus</w:t>
            </w:r>
            <w:r w:rsidRPr="00892E89">
              <w:rPr>
                <w:rFonts w:asciiTheme="minorHAnsi" w:hAnsiTheme="minorHAnsi"/>
                <w:iCs/>
              </w:rPr>
              <w:t xml:space="preserve"> (Stephens, 1831)</w:t>
            </w:r>
          </w:p>
          <w:p w14:paraId="1F503657"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pusillus</w:t>
            </w:r>
            <w:r w:rsidRPr="00892E89">
              <w:rPr>
                <w:rFonts w:asciiTheme="minorHAnsi" w:hAnsiTheme="minorHAnsi"/>
                <w:iCs/>
              </w:rPr>
              <w:t xml:space="preserve"> (</w:t>
            </w:r>
            <w:proofErr w:type="spellStart"/>
            <w:r w:rsidRPr="00892E89">
              <w:rPr>
                <w:rFonts w:asciiTheme="minorHAnsi" w:hAnsiTheme="minorHAnsi"/>
                <w:iCs/>
              </w:rPr>
              <w:t>Schönherr</w:t>
            </w:r>
            <w:proofErr w:type="spellEnd"/>
            <w:r w:rsidRPr="00892E89">
              <w:rPr>
                <w:rFonts w:asciiTheme="minorHAnsi" w:hAnsiTheme="minorHAnsi"/>
                <w:iCs/>
              </w:rPr>
              <w:t>, 1817)</w:t>
            </w:r>
          </w:p>
          <w:p w14:paraId="63415C81"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w:t>
            </w:r>
            <w:proofErr w:type="spellStart"/>
            <w:r w:rsidRPr="00892E89">
              <w:rPr>
                <w:rFonts w:asciiTheme="minorHAnsi" w:hAnsiTheme="minorHAnsi"/>
                <w:i/>
                <w:iCs/>
              </w:rPr>
              <w:t>pusilloides</w:t>
            </w:r>
            <w:proofErr w:type="spellEnd"/>
            <w:r w:rsidRPr="00892E89">
              <w:rPr>
                <w:rFonts w:asciiTheme="minorHAnsi" w:hAnsiTheme="minorHAnsi"/>
                <w:iCs/>
              </w:rPr>
              <w:t xml:space="preserve"> (Steel &amp; Howe, 1952)</w:t>
            </w:r>
          </w:p>
        </w:tc>
        <w:tc>
          <w:tcPr>
            <w:tcW w:w="2408" w:type="pct"/>
            <w:hideMark/>
          </w:tcPr>
          <w:p w14:paraId="5D86A3D8" w14:textId="77777777" w:rsidR="006F07C8" w:rsidRPr="00892E89" w:rsidRDefault="006F07C8" w:rsidP="00FF21A7">
            <w:pPr>
              <w:spacing w:after="60"/>
              <w:rPr>
                <w:rFonts w:asciiTheme="minorHAnsi" w:hAnsiTheme="minorHAnsi"/>
              </w:rPr>
            </w:pPr>
            <w:r w:rsidRPr="00892E89">
              <w:rPr>
                <w:rFonts w:asciiTheme="minorHAnsi" w:hAnsiTheme="minorHAnsi"/>
              </w:rPr>
              <w:t>Flat grain beetles</w:t>
            </w:r>
          </w:p>
        </w:tc>
      </w:tr>
      <w:tr w:rsidR="006F07C8" w:rsidRPr="006E3CC2" w14:paraId="5C9DAAAB" w14:textId="77777777" w:rsidTr="00FF21A7">
        <w:tc>
          <w:tcPr>
            <w:tcW w:w="2592" w:type="pct"/>
            <w:shd w:val="clear" w:color="auto" w:fill="auto"/>
            <w:hideMark/>
          </w:tcPr>
          <w:p w14:paraId="22955EDD"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Ephestia</w:t>
            </w:r>
            <w:proofErr w:type="spellEnd"/>
            <w:r w:rsidRPr="00892E89">
              <w:rPr>
                <w:rFonts w:asciiTheme="minorHAnsi" w:hAnsiTheme="minorHAnsi"/>
                <w:i/>
                <w:iCs/>
              </w:rPr>
              <w:t xml:space="preserve"> </w:t>
            </w:r>
            <w:proofErr w:type="spellStart"/>
            <w:r w:rsidRPr="00892E89">
              <w:rPr>
                <w:rFonts w:asciiTheme="minorHAnsi" w:hAnsiTheme="minorHAnsi"/>
                <w:i/>
                <w:iCs/>
              </w:rPr>
              <w:t>elutella</w:t>
            </w:r>
            <w:proofErr w:type="spellEnd"/>
            <w:r w:rsidRPr="00892E89">
              <w:rPr>
                <w:rFonts w:asciiTheme="minorHAnsi" w:hAnsiTheme="minorHAnsi"/>
              </w:rPr>
              <w:t xml:space="preserve"> (Hübner</w:t>
            </w:r>
            <w:r w:rsidRPr="002B3CAB">
              <w:rPr>
                <w:rFonts w:asciiTheme="minorHAnsi" w:hAnsiTheme="minorHAnsi"/>
              </w:rPr>
              <w:t>, 1796)</w:t>
            </w:r>
          </w:p>
        </w:tc>
        <w:tc>
          <w:tcPr>
            <w:tcW w:w="2408" w:type="pct"/>
            <w:shd w:val="clear" w:color="auto" w:fill="auto"/>
            <w:hideMark/>
          </w:tcPr>
          <w:p w14:paraId="576519DA" w14:textId="77777777" w:rsidR="006F07C8" w:rsidRPr="00892E89" w:rsidRDefault="006F07C8" w:rsidP="00FF21A7">
            <w:pPr>
              <w:spacing w:after="60"/>
              <w:rPr>
                <w:rFonts w:asciiTheme="minorHAnsi" w:hAnsiTheme="minorHAnsi"/>
              </w:rPr>
            </w:pPr>
            <w:r w:rsidRPr="00892E89">
              <w:rPr>
                <w:rFonts w:asciiTheme="minorHAnsi" w:hAnsiTheme="minorHAnsi"/>
              </w:rPr>
              <w:t>Cacao moth/Warehouse moth</w:t>
            </w:r>
          </w:p>
        </w:tc>
      </w:tr>
      <w:tr w:rsidR="006F07C8" w:rsidRPr="006E3CC2" w14:paraId="0330D2CB" w14:textId="77777777" w:rsidTr="00FF21A7">
        <w:tc>
          <w:tcPr>
            <w:tcW w:w="2592" w:type="pct"/>
            <w:hideMark/>
          </w:tcPr>
          <w:p w14:paraId="27A9403C" w14:textId="77777777" w:rsidR="006F07C8" w:rsidRPr="00892E89" w:rsidRDefault="006F07C8" w:rsidP="00FF21A7">
            <w:pPr>
              <w:spacing w:after="60"/>
              <w:rPr>
                <w:rFonts w:asciiTheme="minorHAnsi" w:hAnsiTheme="minorHAnsi"/>
              </w:rPr>
            </w:pPr>
            <w:proofErr w:type="spellStart"/>
            <w:r w:rsidRPr="00892E89">
              <w:rPr>
                <w:rFonts w:asciiTheme="minorHAnsi" w:hAnsiTheme="minorHAnsi"/>
                <w:i/>
                <w:iCs/>
              </w:rPr>
              <w:t>Ephestia</w:t>
            </w:r>
            <w:proofErr w:type="spellEnd"/>
            <w:r w:rsidRPr="00892E89">
              <w:rPr>
                <w:rFonts w:asciiTheme="minorHAnsi" w:hAnsiTheme="minorHAnsi"/>
                <w:i/>
                <w:iCs/>
              </w:rPr>
              <w:t xml:space="preserve"> </w:t>
            </w:r>
            <w:proofErr w:type="spellStart"/>
            <w:r w:rsidRPr="00892E89">
              <w:rPr>
                <w:rFonts w:asciiTheme="minorHAnsi" w:hAnsiTheme="minorHAnsi"/>
                <w:i/>
                <w:iCs/>
              </w:rPr>
              <w:t>kuehniella</w:t>
            </w:r>
            <w:proofErr w:type="spellEnd"/>
            <w:r w:rsidRPr="00892E89">
              <w:rPr>
                <w:rFonts w:asciiTheme="minorHAnsi" w:hAnsiTheme="minorHAnsi"/>
              </w:rPr>
              <w:t xml:space="preserve"> Zeller, 1879</w:t>
            </w:r>
          </w:p>
        </w:tc>
        <w:tc>
          <w:tcPr>
            <w:tcW w:w="2408" w:type="pct"/>
            <w:hideMark/>
          </w:tcPr>
          <w:p w14:paraId="2311F6AB" w14:textId="77777777" w:rsidR="006F07C8" w:rsidRPr="00892E89" w:rsidRDefault="006F07C8" w:rsidP="00FF21A7">
            <w:pPr>
              <w:spacing w:after="60"/>
              <w:rPr>
                <w:rFonts w:asciiTheme="minorHAnsi" w:hAnsiTheme="minorHAnsi"/>
              </w:rPr>
            </w:pPr>
            <w:r w:rsidRPr="00892E89">
              <w:rPr>
                <w:rFonts w:asciiTheme="minorHAnsi" w:hAnsiTheme="minorHAnsi"/>
              </w:rPr>
              <w:t>Mediterranean flour moth</w:t>
            </w:r>
          </w:p>
        </w:tc>
      </w:tr>
      <w:tr w:rsidR="006F07C8" w:rsidRPr="006E3CC2" w14:paraId="330A1C6A" w14:textId="77777777" w:rsidTr="00FF21A7">
        <w:tc>
          <w:tcPr>
            <w:tcW w:w="2592" w:type="pct"/>
            <w:hideMark/>
          </w:tcPr>
          <w:p w14:paraId="031372F7" w14:textId="77777777" w:rsidR="006F07C8" w:rsidRPr="00DA469A" w:rsidRDefault="006F07C8" w:rsidP="00FF21A7">
            <w:pPr>
              <w:spacing w:after="60"/>
              <w:rPr>
                <w:rFonts w:asciiTheme="minorHAnsi" w:hAnsiTheme="minorHAnsi"/>
                <w:iCs/>
              </w:rPr>
            </w:pPr>
            <w:proofErr w:type="spellStart"/>
            <w:r w:rsidRPr="00892E89">
              <w:rPr>
                <w:rFonts w:asciiTheme="minorHAnsi" w:hAnsiTheme="minorHAnsi"/>
                <w:i/>
                <w:iCs/>
              </w:rPr>
              <w:t>Oryzaephilus</w:t>
            </w:r>
            <w:proofErr w:type="spellEnd"/>
            <w:r w:rsidRPr="00892E89">
              <w:rPr>
                <w:rFonts w:asciiTheme="minorHAnsi" w:hAnsiTheme="minorHAnsi"/>
                <w:i/>
                <w:iCs/>
              </w:rPr>
              <w:t xml:space="preserve"> </w:t>
            </w:r>
            <w:proofErr w:type="spellStart"/>
            <w:r w:rsidRPr="00892E89">
              <w:rPr>
                <w:rFonts w:asciiTheme="minorHAnsi" w:hAnsiTheme="minorHAnsi"/>
                <w:i/>
                <w:iCs/>
              </w:rPr>
              <w:t>mercator</w:t>
            </w:r>
            <w:proofErr w:type="spellEnd"/>
            <w:r w:rsidRPr="00892E89">
              <w:rPr>
                <w:rFonts w:asciiTheme="minorHAnsi" w:hAnsiTheme="minorHAnsi"/>
                <w:i/>
                <w:iCs/>
              </w:rPr>
              <w:t xml:space="preserve"> </w:t>
            </w:r>
            <w:r w:rsidRPr="002B3CAB">
              <w:rPr>
                <w:rFonts w:asciiTheme="minorHAnsi" w:hAnsiTheme="minorHAnsi"/>
                <w:iCs/>
              </w:rPr>
              <w:t>(</w:t>
            </w:r>
            <w:r w:rsidRPr="002B3CAB">
              <w:rPr>
                <w:rFonts w:asciiTheme="minorHAnsi" w:hAnsiTheme="minorHAnsi"/>
              </w:rPr>
              <w:t>Fauvel, 1889)</w:t>
            </w:r>
          </w:p>
        </w:tc>
        <w:tc>
          <w:tcPr>
            <w:tcW w:w="2408" w:type="pct"/>
            <w:hideMark/>
          </w:tcPr>
          <w:p w14:paraId="1C2E3092" w14:textId="77777777" w:rsidR="006F07C8" w:rsidRPr="00892E89" w:rsidRDefault="006F07C8" w:rsidP="00FF21A7">
            <w:pPr>
              <w:spacing w:after="60"/>
              <w:rPr>
                <w:rFonts w:asciiTheme="minorHAnsi" w:hAnsiTheme="minorHAnsi"/>
              </w:rPr>
            </w:pPr>
            <w:r w:rsidRPr="00892E89">
              <w:rPr>
                <w:rFonts w:asciiTheme="minorHAnsi" w:hAnsiTheme="minorHAnsi"/>
              </w:rPr>
              <w:t>Merchant grain beetle</w:t>
            </w:r>
          </w:p>
        </w:tc>
      </w:tr>
      <w:tr w:rsidR="006F07C8" w:rsidRPr="006E3CC2" w14:paraId="30E869FF" w14:textId="77777777" w:rsidTr="00FF21A7">
        <w:tc>
          <w:tcPr>
            <w:tcW w:w="2592" w:type="pct"/>
            <w:hideMark/>
          </w:tcPr>
          <w:p w14:paraId="25F0D65E"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Oryzaephilus</w:t>
            </w:r>
            <w:proofErr w:type="spellEnd"/>
            <w:r w:rsidRPr="00892E89">
              <w:rPr>
                <w:rFonts w:asciiTheme="minorHAnsi" w:hAnsiTheme="minorHAnsi"/>
                <w:i/>
                <w:iCs/>
              </w:rPr>
              <w:t xml:space="preserve"> surinamensis </w:t>
            </w:r>
            <w:r w:rsidRPr="00892E89">
              <w:rPr>
                <w:rFonts w:asciiTheme="minorHAnsi" w:hAnsiTheme="minorHAnsi"/>
                <w:iCs/>
              </w:rPr>
              <w:t>(Linnaeus, 1767)</w:t>
            </w:r>
          </w:p>
        </w:tc>
        <w:tc>
          <w:tcPr>
            <w:tcW w:w="2408" w:type="pct"/>
            <w:hideMark/>
          </w:tcPr>
          <w:p w14:paraId="235C8F0B" w14:textId="77777777" w:rsidR="006F07C8" w:rsidRPr="00892E89" w:rsidRDefault="006F07C8" w:rsidP="00FF21A7">
            <w:pPr>
              <w:spacing w:after="60"/>
              <w:rPr>
                <w:rFonts w:asciiTheme="minorHAnsi" w:hAnsiTheme="minorHAnsi"/>
              </w:rPr>
            </w:pPr>
            <w:r w:rsidRPr="00892E89">
              <w:rPr>
                <w:rFonts w:asciiTheme="minorHAnsi" w:hAnsiTheme="minorHAnsi"/>
              </w:rPr>
              <w:t>Saw-toothed grain beetle</w:t>
            </w:r>
          </w:p>
        </w:tc>
      </w:tr>
      <w:tr w:rsidR="006F07C8" w:rsidRPr="006E3CC2" w14:paraId="0DA3B1DB" w14:textId="77777777" w:rsidTr="00FF21A7">
        <w:trPr>
          <w:trHeight w:val="459"/>
        </w:trPr>
        <w:tc>
          <w:tcPr>
            <w:tcW w:w="2592" w:type="pct"/>
            <w:hideMark/>
          </w:tcPr>
          <w:p w14:paraId="5F371CAC"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Plodia </w:t>
            </w:r>
            <w:proofErr w:type="spellStart"/>
            <w:r w:rsidRPr="00892E89">
              <w:rPr>
                <w:rFonts w:asciiTheme="minorHAnsi" w:hAnsiTheme="minorHAnsi"/>
                <w:i/>
                <w:iCs/>
              </w:rPr>
              <w:t>interpunctella</w:t>
            </w:r>
            <w:proofErr w:type="spellEnd"/>
            <w:r w:rsidRPr="00892E89">
              <w:rPr>
                <w:rFonts w:asciiTheme="minorHAnsi" w:hAnsiTheme="minorHAnsi"/>
              </w:rPr>
              <w:t xml:space="preserve"> (Hübner</w:t>
            </w:r>
            <w:r w:rsidRPr="002B3CAB">
              <w:rPr>
                <w:rFonts w:asciiTheme="minorHAnsi" w:hAnsiTheme="minorHAnsi"/>
              </w:rPr>
              <w:t>, 1813)</w:t>
            </w:r>
          </w:p>
        </w:tc>
        <w:tc>
          <w:tcPr>
            <w:tcW w:w="2408" w:type="pct"/>
            <w:hideMark/>
          </w:tcPr>
          <w:p w14:paraId="6053E5CC" w14:textId="77777777" w:rsidR="006F07C8" w:rsidRPr="00892E89" w:rsidRDefault="006F07C8" w:rsidP="00FF21A7">
            <w:pPr>
              <w:spacing w:after="60"/>
              <w:rPr>
                <w:rFonts w:asciiTheme="minorHAnsi" w:hAnsiTheme="minorHAnsi"/>
              </w:rPr>
            </w:pPr>
            <w:r w:rsidRPr="00892E89">
              <w:rPr>
                <w:rFonts w:asciiTheme="minorHAnsi" w:hAnsiTheme="minorHAnsi"/>
              </w:rPr>
              <w:t>Indian meal moth</w:t>
            </w:r>
          </w:p>
        </w:tc>
      </w:tr>
      <w:tr w:rsidR="006F07C8" w:rsidRPr="006E3CC2" w14:paraId="45718CEB" w14:textId="77777777" w:rsidTr="00FF21A7">
        <w:tc>
          <w:tcPr>
            <w:tcW w:w="2592" w:type="pct"/>
            <w:hideMark/>
          </w:tcPr>
          <w:p w14:paraId="5BEAE3DE"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Rhyzopertha</w:t>
            </w:r>
            <w:proofErr w:type="spellEnd"/>
            <w:r w:rsidRPr="00892E89">
              <w:rPr>
                <w:rFonts w:asciiTheme="minorHAnsi" w:hAnsiTheme="minorHAnsi"/>
                <w:i/>
                <w:iCs/>
              </w:rPr>
              <w:t xml:space="preserve"> </w:t>
            </w:r>
            <w:proofErr w:type="spellStart"/>
            <w:r w:rsidRPr="00892E89">
              <w:rPr>
                <w:rFonts w:asciiTheme="minorHAnsi" w:hAnsiTheme="minorHAnsi"/>
                <w:i/>
                <w:iCs/>
              </w:rPr>
              <w:t>dominica</w:t>
            </w:r>
            <w:proofErr w:type="spellEnd"/>
            <w:r w:rsidRPr="00892E89">
              <w:rPr>
                <w:rFonts w:asciiTheme="minorHAnsi" w:hAnsiTheme="minorHAnsi"/>
              </w:rPr>
              <w:t xml:space="preserve"> </w:t>
            </w:r>
            <w:r w:rsidRPr="002B3CAB">
              <w:rPr>
                <w:rFonts w:asciiTheme="minorHAnsi" w:hAnsiTheme="minorHAnsi"/>
              </w:rPr>
              <w:t>(Fabricius, 1775)</w:t>
            </w:r>
          </w:p>
        </w:tc>
        <w:tc>
          <w:tcPr>
            <w:tcW w:w="2408" w:type="pct"/>
            <w:hideMark/>
          </w:tcPr>
          <w:p w14:paraId="5D349629" w14:textId="77777777" w:rsidR="006F07C8" w:rsidRPr="00892E89" w:rsidRDefault="006F07C8" w:rsidP="00FF21A7">
            <w:pPr>
              <w:spacing w:after="60"/>
              <w:rPr>
                <w:rFonts w:asciiTheme="minorHAnsi" w:hAnsiTheme="minorHAnsi"/>
              </w:rPr>
            </w:pPr>
            <w:r w:rsidRPr="00892E89">
              <w:rPr>
                <w:rFonts w:asciiTheme="minorHAnsi" w:hAnsiTheme="minorHAnsi"/>
              </w:rPr>
              <w:t>Lesser grain borer</w:t>
            </w:r>
          </w:p>
        </w:tc>
      </w:tr>
      <w:tr w:rsidR="006F07C8" w:rsidRPr="006E3CC2" w14:paraId="422F3712" w14:textId="77777777" w:rsidTr="00FF21A7">
        <w:tc>
          <w:tcPr>
            <w:tcW w:w="2592" w:type="pct"/>
            <w:hideMark/>
          </w:tcPr>
          <w:p w14:paraId="3037EE09" w14:textId="77777777" w:rsidR="006F07C8" w:rsidRPr="00892E89" w:rsidRDefault="006F07C8" w:rsidP="00FF21A7">
            <w:pPr>
              <w:spacing w:after="60"/>
              <w:rPr>
                <w:rFonts w:asciiTheme="minorHAnsi" w:hAnsiTheme="minorHAnsi"/>
                <w:iCs/>
              </w:rPr>
            </w:pPr>
            <w:r w:rsidRPr="00892E89">
              <w:rPr>
                <w:rFonts w:asciiTheme="minorHAnsi" w:hAnsiTheme="minorHAnsi"/>
                <w:i/>
                <w:iCs/>
              </w:rPr>
              <w:t xml:space="preserve">Sitophilus </w:t>
            </w:r>
            <w:proofErr w:type="spellStart"/>
            <w:r w:rsidRPr="00892E89">
              <w:rPr>
                <w:rFonts w:asciiTheme="minorHAnsi" w:hAnsiTheme="minorHAnsi"/>
                <w:i/>
                <w:iCs/>
              </w:rPr>
              <w:t>granarius</w:t>
            </w:r>
            <w:proofErr w:type="spellEnd"/>
            <w:r w:rsidRPr="00892E89">
              <w:rPr>
                <w:rFonts w:asciiTheme="minorHAnsi" w:hAnsiTheme="minorHAnsi"/>
                <w:i/>
                <w:iCs/>
              </w:rPr>
              <w:t xml:space="preserve"> </w:t>
            </w:r>
            <w:r w:rsidRPr="00892E89">
              <w:rPr>
                <w:rFonts w:asciiTheme="minorHAnsi" w:hAnsiTheme="minorHAnsi"/>
                <w:iCs/>
              </w:rPr>
              <w:t>(Linnaeus, 1758)</w:t>
            </w:r>
          </w:p>
        </w:tc>
        <w:tc>
          <w:tcPr>
            <w:tcW w:w="2408" w:type="pct"/>
            <w:hideMark/>
          </w:tcPr>
          <w:p w14:paraId="6CB3A0DD" w14:textId="77777777" w:rsidR="006F07C8" w:rsidRPr="00892E89" w:rsidRDefault="006F07C8" w:rsidP="00FF21A7">
            <w:pPr>
              <w:spacing w:after="60"/>
              <w:rPr>
                <w:rFonts w:asciiTheme="minorHAnsi" w:hAnsiTheme="minorHAnsi"/>
              </w:rPr>
            </w:pPr>
            <w:r w:rsidRPr="00892E89">
              <w:rPr>
                <w:rFonts w:asciiTheme="minorHAnsi" w:hAnsiTheme="minorHAnsi"/>
              </w:rPr>
              <w:t>Granary weevil</w:t>
            </w:r>
          </w:p>
        </w:tc>
      </w:tr>
      <w:tr w:rsidR="006F07C8" w:rsidRPr="006E3CC2" w14:paraId="206F17F8" w14:textId="77777777" w:rsidTr="00FF21A7">
        <w:tc>
          <w:tcPr>
            <w:tcW w:w="2592" w:type="pct"/>
            <w:hideMark/>
          </w:tcPr>
          <w:p w14:paraId="28607FE3" w14:textId="77777777" w:rsidR="006F07C8" w:rsidRPr="00892E89" w:rsidRDefault="006F07C8" w:rsidP="00FF21A7">
            <w:pPr>
              <w:spacing w:after="60"/>
              <w:rPr>
                <w:rFonts w:asciiTheme="minorHAnsi" w:hAnsiTheme="minorHAnsi"/>
                <w:iCs/>
              </w:rPr>
            </w:pPr>
            <w:r w:rsidRPr="00892E89">
              <w:rPr>
                <w:rFonts w:asciiTheme="minorHAnsi" w:hAnsiTheme="minorHAnsi"/>
                <w:i/>
                <w:iCs/>
              </w:rPr>
              <w:t xml:space="preserve">Sitophilus oryzae </w:t>
            </w:r>
            <w:r w:rsidRPr="00892E89">
              <w:rPr>
                <w:rFonts w:asciiTheme="minorHAnsi" w:hAnsiTheme="minorHAnsi"/>
                <w:iCs/>
              </w:rPr>
              <w:t>(Linnaeus, 1763)</w:t>
            </w:r>
          </w:p>
        </w:tc>
        <w:tc>
          <w:tcPr>
            <w:tcW w:w="2408" w:type="pct"/>
            <w:hideMark/>
          </w:tcPr>
          <w:p w14:paraId="1916F2D8" w14:textId="77777777" w:rsidR="006F07C8" w:rsidRPr="00892E89" w:rsidRDefault="006F07C8" w:rsidP="00FF21A7">
            <w:pPr>
              <w:spacing w:after="60"/>
              <w:rPr>
                <w:rFonts w:asciiTheme="minorHAnsi" w:hAnsiTheme="minorHAnsi"/>
              </w:rPr>
            </w:pPr>
            <w:r w:rsidRPr="00892E89">
              <w:rPr>
                <w:rFonts w:asciiTheme="minorHAnsi" w:hAnsiTheme="minorHAnsi"/>
              </w:rPr>
              <w:t>Rice weevil</w:t>
            </w:r>
          </w:p>
        </w:tc>
      </w:tr>
      <w:tr w:rsidR="006F07C8" w:rsidRPr="006E3CC2" w14:paraId="7F206328" w14:textId="77777777" w:rsidTr="00FF21A7">
        <w:tc>
          <w:tcPr>
            <w:tcW w:w="2592" w:type="pct"/>
            <w:hideMark/>
          </w:tcPr>
          <w:p w14:paraId="60F75437"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Sitophilus </w:t>
            </w:r>
            <w:proofErr w:type="spellStart"/>
            <w:r w:rsidRPr="00892E89">
              <w:rPr>
                <w:rFonts w:asciiTheme="minorHAnsi" w:hAnsiTheme="minorHAnsi"/>
                <w:i/>
                <w:iCs/>
              </w:rPr>
              <w:t>zeamais</w:t>
            </w:r>
            <w:proofErr w:type="spellEnd"/>
            <w:r w:rsidRPr="00892E89">
              <w:rPr>
                <w:rFonts w:asciiTheme="minorHAnsi" w:hAnsiTheme="minorHAnsi"/>
              </w:rPr>
              <w:t xml:space="preserve"> </w:t>
            </w:r>
            <w:proofErr w:type="spellStart"/>
            <w:r w:rsidRPr="00892E89">
              <w:rPr>
                <w:rFonts w:asciiTheme="minorHAnsi" w:hAnsiTheme="minorHAnsi"/>
                <w:iCs/>
              </w:rPr>
              <w:t>Motschulsky</w:t>
            </w:r>
            <w:proofErr w:type="spellEnd"/>
            <w:r w:rsidRPr="00892E89">
              <w:rPr>
                <w:rFonts w:asciiTheme="minorHAnsi" w:hAnsiTheme="minorHAnsi"/>
                <w:iCs/>
              </w:rPr>
              <w:t>, 1855</w:t>
            </w:r>
          </w:p>
        </w:tc>
        <w:tc>
          <w:tcPr>
            <w:tcW w:w="2408" w:type="pct"/>
            <w:hideMark/>
          </w:tcPr>
          <w:p w14:paraId="0B66BAFE" w14:textId="77777777" w:rsidR="006F07C8" w:rsidRPr="00892E89" w:rsidRDefault="006F07C8" w:rsidP="00FF21A7">
            <w:pPr>
              <w:spacing w:after="60"/>
              <w:rPr>
                <w:rFonts w:asciiTheme="minorHAnsi" w:hAnsiTheme="minorHAnsi"/>
              </w:rPr>
            </w:pPr>
            <w:r w:rsidRPr="00892E89">
              <w:rPr>
                <w:rFonts w:asciiTheme="minorHAnsi" w:hAnsiTheme="minorHAnsi"/>
              </w:rPr>
              <w:t>Maize weevil</w:t>
            </w:r>
          </w:p>
        </w:tc>
      </w:tr>
      <w:tr w:rsidR="006F07C8" w:rsidRPr="006E3CC2" w14:paraId="106BDC85" w14:textId="77777777" w:rsidTr="00FF21A7">
        <w:tc>
          <w:tcPr>
            <w:tcW w:w="2592" w:type="pct"/>
            <w:hideMark/>
          </w:tcPr>
          <w:p w14:paraId="18890146" w14:textId="77777777" w:rsidR="006F07C8" w:rsidRPr="00892E89" w:rsidRDefault="006F07C8" w:rsidP="00FF21A7">
            <w:pPr>
              <w:spacing w:after="60"/>
              <w:rPr>
                <w:rFonts w:asciiTheme="minorHAnsi" w:hAnsiTheme="minorHAnsi"/>
              </w:rPr>
            </w:pPr>
            <w:proofErr w:type="spellStart"/>
            <w:r w:rsidRPr="00892E89">
              <w:rPr>
                <w:rFonts w:asciiTheme="minorHAnsi" w:hAnsiTheme="minorHAnsi"/>
                <w:i/>
                <w:iCs/>
              </w:rPr>
              <w:t>Sitotroga</w:t>
            </w:r>
            <w:proofErr w:type="spellEnd"/>
            <w:r w:rsidRPr="00892E89">
              <w:rPr>
                <w:rFonts w:asciiTheme="minorHAnsi" w:hAnsiTheme="minorHAnsi"/>
                <w:i/>
                <w:iCs/>
              </w:rPr>
              <w:t xml:space="preserve"> </w:t>
            </w:r>
            <w:proofErr w:type="spellStart"/>
            <w:r w:rsidRPr="00892E89">
              <w:rPr>
                <w:rFonts w:asciiTheme="minorHAnsi" w:hAnsiTheme="minorHAnsi"/>
                <w:i/>
                <w:iCs/>
              </w:rPr>
              <w:t>cerealella</w:t>
            </w:r>
            <w:proofErr w:type="spellEnd"/>
            <w:r w:rsidRPr="00892E89">
              <w:rPr>
                <w:rFonts w:asciiTheme="minorHAnsi" w:hAnsiTheme="minorHAnsi"/>
              </w:rPr>
              <w:t xml:space="preserve"> (Olivier, 1789)</w:t>
            </w:r>
          </w:p>
        </w:tc>
        <w:tc>
          <w:tcPr>
            <w:tcW w:w="2408" w:type="pct"/>
            <w:hideMark/>
          </w:tcPr>
          <w:p w14:paraId="5B02AB20" w14:textId="77777777" w:rsidR="006F07C8" w:rsidRPr="00892E89" w:rsidRDefault="006F07C8" w:rsidP="00FF21A7">
            <w:pPr>
              <w:spacing w:after="60"/>
              <w:rPr>
                <w:rFonts w:asciiTheme="minorHAnsi" w:hAnsiTheme="minorHAnsi"/>
              </w:rPr>
            </w:pPr>
            <w:r w:rsidRPr="00892E89">
              <w:rPr>
                <w:rFonts w:asciiTheme="minorHAnsi" w:hAnsiTheme="minorHAnsi"/>
              </w:rPr>
              <w:t>Angoumois grain moth</w:t>
            </w:r>
          </w:p>
        </w:tc>
      </w:tr>
      <w:tr w:rsidR="006F07C8" w:rsidRPr="006E3CC2" w14:paraId="7E8A9B02" w14:textId="77777777" w:rsidTr="00FF21A7">
        <w:tc>
          <w:tcPr>
            <w:tcW w:w="2592" w:type="pct"/>
            <w:hideMark/>
          </w:tcPr>
          <w:p w14:paraId="14F79164"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Tribolium</w:t>
            </w:r>
            <w:proofErr w:type="spellEnd"/>
            <w:r w:rsidRPr="00892E89">
              <w:rPr>
                <w:rFonts w:asciiTheme="minorHAnsi" w:hAnsiTheme="minorHAnsi"/>
                <w:i/>
                <w:iCs/>
              </w:rPr>
              <w:t xml:space="preserve"> </w:t>
            </w:r>
            <w:proofErr w:type="spellStart"/>
            <w:r w:rsidRPr="00892E89">
              <w:rPr>
                <w:rFonts w:asciiTheme="minorHAnsi" w:hAnsiTheme="minorHAnsi"/>
                <w:i/>
                <w:iCs/>
              </w:rPr>
              <w:t>castaneum</w:t>
            </w:r>
            <w:proofErr w:type="spellEnd"/>
            <w:r w:rsidRPr="00892E89">
              <w:rPr>
                <w:rFonts w:asciiTheme="minorHAnsi" w:hAnsiTheme="minorHAnsi"/>
              </w:rPr>
              <w:t xml:space="preserve"> </w:t>
            </w:r>
            <w:r w:rsidRPr="00892E89">
              <w:rPr>
                <w:rFonts w:asciiTheme="minorHAnsi" w:hAnsiTheme="minorHAnsi"/>
                <w:iCs/>
              </w:rPr>
              <w:t>(Herbst, 1797)</w:t>
            </w:r>
            <w:r w:rsidRPr="002B3CAB">
              <w:rPr>
                <w:rFonts w:asciiTheme="minorHAnsi" w:hAnsiTheme="minorHAnsi"/>
              </w:rPr>
              <w:t xml:space="preserve"> </w:t>
            </w:r>
          </w:p>
        </w:tc>
        <w:tc>
          <w:tcPr>
            <w:tcW w:w="2408" w:type="pct"/>
            <w:hideMark/>
          </w:tcPr>
          <w:p w14:paraId="78917035" w14:textId="77777777" w:rsidR="006F07C8" w:rsidRPr="00892E89" w:rsidRDefault="006F07C8" w:rsidP="00FF21A7">
            <w:pPr>
              <w:spacing w:after="60"/>
              <w:rPr>
                <w:rFonts w:asciiTheme="minorHAnsi" w:hAnsiTheme="minorHAnsi"/>
              </w:rPr>
            </w:pPr>
            <w:r w:rsidRPr="00892E89">
              <w:rPr>
                <w:rFonts w:asciiTheme="minorHAnsi" w:hAnsiTheme="minorHAnsi"/>
              </w:rPr>
              <w:t>Rust-red flour beetle</w:t>
            </w:r>
          </w:p>
        </w:tc>
      </w:tr>
      <w:tr w:rsidR="006F07C8" w:rsidRPr="006E3CC2" w14:paraId="7F1B2335" w14:textId="77777777" w:rsidTr="00FF21A7">
        <w:tc>
          <w:tcPr>
            <w:tcW w:w="2592" w:type="pct"/>
            <w:hideMark/>
          </w:tcPr>
          <w:p w14:paraId="2669A260"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Tribolium</w:t>
            </w:r>
            <w:proofErr w:type="spellEnd"/>
            <w:r w:rsidRPr="00892E89">
              <w:rPr>
                <w:rFonts w:asciiTheme="minorHAnsi" w:hAnsiTheme="minorHAnsi"/>
                <w:i/>
                <w:iCs/>
              </w:rPr>
              <w:t xml:space="preserve"> </w:t>
            </w:r>
            <w:proofErr w:type="spellStart"/>
            <w:r w:rsidRPr="00892E89">
              <w:rPr>
                <w:rFonts w:asciiTheme="minorHAnsi" w:hAnsiTheme="minorHAnsi"/>
                <w:i/>
                <w:iCs/>
              </w:rPr>
              <w:t>confusum</w:t>
            </w:r>
            <w:proofErr w:type="spellEnd"/>
            <w:r w:rsidRPr="00892E89">
              <w:rPr>
                <w:rFonts w:asciiTheme="minorHAnsi" w:hAnsiTheme="minorHAnsi"/>
              </w:rPr>
              <w:t xml:space="preserve"> Jacquelin</w:t>
            </w:r>
            <w:r w:rsidRPr="002B3CAB">
              <w:rPr>
                <w:rFonts w:asciiTheme="minorHAnsi" w:hAnsiTheme="minorHAnsi"/>
              </w:rPr>
              <w:t xml:space="preserve"> du Val, 1868</w:t>
            </w:r>
          </w:p>
        </w:tc>
        <w:tc>
          <w:tcPr>
            <w:tcW w:w="2408" w:type="pct"/>
            <w:hideMark/>
          </w:tcPr>
          <w:p w14:paraId="3D870016" w14:textId="77777777" w:rsidR="006F07C8" w:rsidRPr="00892E89" w:rsidRDefault="006F07C8" w:rsidP="00FF21A7">
            <w:pPr>
              <w:spacing w:after="60"/>
              <w:rPr>
                <w:rFonts w:asciiTheme="minorHAnsi" w:hAnsiTheme="minorHAnsi"/>
              </w:rPr>
            </w:pPr>
            <w:r w:rsidRPr="00892E89">
              <w:rPr>
                <w:rFonts w:asciiTheme="minorHAnsi" w:hAnsiTheme="minorHAnsi"/>
              </w:rPr>
              <w:t>Confused flour beetle</w:t>
            </w:r>
          </w:p>
        </w:tc>
      </w:tr>
      <w:tr w:rsidR="006F07C8" w:rsidRPr="006E3CC2" w14:paraId="6263516A" w14:textId="77777777" w:rsidTr="00FF21A7">
        <w:tc>
          <w:tcPr>
            <w:tcW w:w="2592" w:type="pct"/>
            <w:hideMark/>
          </w:tcPr>
          <w:p w14:paraId="7C5E0803" w14:textId="6EFC6826" w:rsidR="006F07C8" w:rsidRPr="00892E89" w:rsidRDefault="006F07C8" w:rsidP="000910A6">
            <w:pPr>
              <w:spacing w:after="60"/>
              <w:rPr>
                <w:rFonts w:asciiTheme="minorHAnsi" w:hAnsiTheme="minorHAnsi"/>
              </w:rPr>
            </w:pPr>
            <w:r w:rsidRPr="00892E89">
              <w:rPr>
                <w:rFonts w:asciiTheme="minorHAnsi" w:hAnsiTheme="minorHAnsi"/>
                <w:i/>
                <w:iCs/>
              </w:rPr>
              <w:t xml:space="preserve">Trogoderma </w:t>
            </w:r>
            <w:proofErr w:type="spellStart"/>
            <w:r w:rsidRPr="00892E89">
              <w:rPr>
                <w:rFonts w:asciiTheme="minorHAnsi" w:hAnsiTheme="minorHAnsi"/>
                <w:i/>
                <w:iCs/>
              </w:rPr>
              <w:t>granarium</w:t>
            </w:r>
            <w:proofErr w:type="spellEnd"/>
            <w:r w:rsidRPr="00892E89">
              <w:rPr>
                <w:rFonts w:asciiTheme="minorHAnsi" w:hAnsiTheme="minorHAnsi"/>
              </w:rPr>
              <w:t xml:space="preserve"> Everts</w:t>
            </w:r>
            <w:r w:rsidRPr="002B3CAB">
              <w:rPr>
                <w:rFonts w:asciiTheme="minorHAnsi" w:hAnsiTheme="minorHAnsi"/>
              </w:rPr>
              <w:t>, 1899</w:t>
            </w:r>
          </w:p>
        </w:tc>
        <w:tc>
          <w:tcPr>
            <w:tcW w:w="2408" w:type="pct"/>
            <w:hideMark/>
          </w:tcPr>
          <w:p w14:paraId="3E664989" w14:textId="77777777" w:rsidR="006F07C8" w:rsidRPr="006E3CC2" w:rsidRDefault="006F07C8" w:rsidP="00FF21A7">
            <w:pPr>
              <w:spacing w:after="60"/>
              <w:rPr>
                <w:rFonts w:asciiTheme="minorHAnsi" w:hAnsiTheme="minorHAnsi"/>
              </w:rPr>
            </w:pPr>
            <w:r w:rsidRPr="006E3CC2">
              <w:rPr>
                <w:rFonts w:asciiTheme="minorHAnsi" w:hAnsiTheme="minorHAnsi"/>
              </w:rPr>
              <w:t>Khapra beetle</w:t>
            </w:r>
            <w:r>
              <w:rPr>
                <w:rFonts w:asciiTheme="minorHAnsi" w:hAnsiTheme="minorHAnsi"/>
              </w:rPr>
              <w:t xml:space="preserve"> (</w:t>
            </w:r>
            <w:r w:rsidRPr="007D12BA">
              <w:rPr>
                <w:rFonts w:asciiTheme="minorHAnsi" w:hAnsiTheme="minorHAnsi"/>
                <w:b/>
              </w:rPr>
              <w:t>Absent from Australia</w:t>
            </w:r>
            <w:r>
              <w:rPr>
                <w:rFonts w:asciiTheme="minorHAnsi" w:hAnsiTheme="minorHAnsi"/>
              </w:rPr>
              <w:t>)</w:t>
            </w:r>
          </w:p>
          <w:p w14:paraId="751FDCB7" w14:textId="77777777" w:rsidR="006F07C8" w:rsidRPr="00AF76D4" w:rsidRDefault="006F07C8" w:rsidP="00FF21A7">
            <w:pPr>
              <w:spacing w:after="60"/>
              <w:rPr>
                <w:rFonts w:asciiTheme="minorHAnsi" w:hAnsiTheme="minorHAnsi"/>
                <w:sz w:val="20"/>
                <w:szCs w:val="20"/>
              </w:rPr>
            </w:pPr>
            <w:r w:rsidRPr="00AF76D4">
              <w:rPr>
                <w:rFonts w:asciiTheme="minorHAnsi" w:hAnsiTheme="minorHAnsi"/>
                <w:b/>
                <w:sz w:val="20"/>
                <w:szCs w:val="20"/>
              </w:rPr>
              <w:t>Important:</w:t>
            </w:r>
            <w:r w:rsidRPr="00AF76D4">
              <w:rPr>
                <w:rFonts w:asciiTheme="minorHAnsi" w:hAnsiTheme="minorHAnsi"/>
                <w:sz w:val="20"/>
                <w:szCs w:val="20"/>
              </w:rPr>
              <w:t xml:space="preserve"> If suspected contact the department’s See. Secure. Report Hotline 1800 798 636 for advice. </w:t>
            </w:r>
          </w:p>
        </w:tc>
      </w:tr>
      <w:tr w:rsidR="006F07C8" w:rsidRPr="006E3CC2" w14:paraId="3CE9E7D5" w14:textId="77777777" w:rsidTr="00FF21A7">
        <w:trPr>
          <w:trHeight w:val="551"/>
        </w:trPr>
        <w:tc>
          <w:tcPr>
            <w:tcW w:w="2592" w:type="pct"/>
            <w:hideMark/>
          </w:tcPr>
          <w:p w14:paraId="3B3701A0" w14:textId="73CACAC4" w:rsidR="006F07C8" w:rsidRPr="00892E89" w:rsidRDefault="006F07C8" w:rsidP="000910A6">
            <w:pPr>
              <w:spacing w:after="60"/>
              <w:rPr>
                <w:rFonts w:asciiTheme="minorHAnsi" w:hAnsiTheme="minorHAnsi"/>
              </w:rPr>
            </w:pPr>
            <w:r w:rsidRPr="00892E89">
              <w:rPr>
                <w:rFonts w:asciiTheme="minorHAnsi" w:hAnsiTheme="minorHAnsi"/>
                <w:i/>
                <w:iCs/>
              </w:rPr>
              <w:t xml:space="preserve">Trogoderma </w:t>
            </w:r>
            <w:proofErr w:type="spellStart"/>
            <w:r w:rsidRPr="00892E89">
              <w:rPr>
                <w:rFonts w:asciiTheme="minorHAnsi" w:hAnsiTheme="minorHAnsi"/>
                <w:i/>
                <w:iCs/>
              </w:rPr>
              <w:t>inclusum</w:t>
            </w:r>
            <w:proofErr w:type="spellEnd"/>
            <w:r w:rsidRPr="00892E89">
              <w:rPr>
                <w:rFonts w:asciiTheme="minorHAnsi" w:hAnsiTheme="minorHAnsi"/>
                <w:i/>
                <w:iCs/>
              </w:rPr>
              <w:t xml:space="preserve"> </w:t>
            </w:r>
            <w:r w:rsidRPr="00892E89">
              <w:rPr>
                <w:rFonts w:asciiTheme="minorHAnsi" w:hAnsiTheme="minorHAnsi"/>
                <w:iCs/>
              </w:rPr>
              <w:t>Le</w:t>
            </w:r>
            <w:r w:rsidRPr="00892E89">
              <w:rPr>
                <w:rFonts w:asciiTheme="minorHAnsi" w:hAnsiTheme="minorHAnsi"/>
              </w:rPr>
              <w:t>Conte, 1854</w:t>
            </w:r>
          </w:p>
        </w:tc>
        <w:tc>
          <w:tcPr>
            <w:tcW w:w="2408" w:type="pct"/>
            <w:hideMark/>
          </w:tcPr>
          <w:p w14:paraId="48461F22" w14:textId="77777777" w:rsidR="006F07C8" w:rsidRPr="006E3CC2" w:rsidRDefault="006F07C8" w:rsidP="00FF21A7">
            <w:pPr>
              <w:spacing w:after="60"/>
              <w:rPr>
                <w:rFonts w:asciiTheme="minorHAnsi" w:hAnsiTheme="minorHAnsi"/>
              </w:rPr>
            </w:pPr>
            <w:r w:rsidRPr="006E3CC2">
              <w:rPr>
                <w:rFonts w:asciiTheme="minorHAnsi" w:hAnsiTheme="minorHAnsi"/>
              </w:rPr>
              <w:t>Larger cabinet beetle</w:t>
            </w:r>
            <w:r>
              <w:rPr>
                <w:rFonts w:asciiTheme="minorHAnsi" w:hAnsiTheme="minorHAnsi"/>
              </w:rPr>
              <w:t xml:space="preserve"> (</w:t>
            </w:r>
            <w:r w:rsidRPr="007D12BA">
              <w:rPr>
                <w:rFonts w:asciiTheme="minorHAnsi" w:hAnsiTheme="minorHAnsi"/>
                <w:b/>
              </w:rPr>
              <w:t>Absent from Australia</w:t>
            </w:r>
            <w:r>
              <w:rPr>
                <w:rFonts w:asciiTheme="minorHAnsi" w:hAnsiTheme="minorHAnsi"/>
              </w:rPr>
              <w:t>)</w:t>
            </w:r>
          </w:p>
          <w:p w14:paraId="4525242F" w14:textId="77777777" w:rsidR="006F07C8" w:rsidRPr="00665D53" w:rsidRDefault="006F07C8" w:rsidP="00FF21A7">
            <w:pPr>
              <w:spacing w:after="60"/>
              <w:rPr>
                <w:rFonts w:asciiTheme="minorHAnsi" w:hAnsiTheme="minorHAnsi"/>
                <w:sz w:val="20"/>
                <w:szCs w:val="20"/>
              </w:rPr>
            </w:pPr>
            <w:r w:rsidRPr="00665D53">
              <w:rPr>
                <w:rFonts w:asciiTheme="minorHAnsi" w:hAnsiTheme="minorHAnsi"/>
                <w:b/>
                <w:sz w:val="20"/>
                <w:szCs w:val="20"/>
              </w:rPr>
              <w:t>Important:</w:t>
            </w:r>
            <w:r w:rsidRPr="00665D53">
              <w:rPr>
                <w:rFonts w:asciiTheme="minorHAnsi" w:hAnsiTheme="minorHAnsi"/>
                <w:sz w:val="20"/>
                <w:szCs w:val="20"/>
              </w:rPr>
              <w:t xml:space="preserve"> If suspected contact the department’s See. Secure. Report Hotline 1800 798 636 for advice.</w:t>
            </w:r>
          </w:p>
        </w:tc>
      </w:tr>
      <w:tr w:rsidR="006F07C8" w:rsidRPr="006E3CC2" w14:paraId="021C7A05" w14:textId="77777777" w:rsidTr="00FF21A7">
        <w:tc>
          <w:tcPr>
            <w:tcW w:w="2592" w:type="pct"/>
            <w:hideMark/>
          </w:tcPr>
          <w:p w14:paraId="746F982A" w14:textId="77777777" w:rsidR="006F07C8" w:rsidRPr="002B3CAB" w:rsidRDefault="006F07C8" w:rsidP="00FF21A7">
            <w:pPr>
              <w:spacing w:after="60"/>
              <w:rPr>
                <w:rFonts w:asciiTheme="minorHAnsi" w:hAnsiTheme="minorHAnsi"/>
                <w:iCs/>
              </w:rPr>
            </w:pPr>
            <w:r w:rsidRPr="00892E89">
              <w:rPr>
                <w:rFonts w:asciiTheme="minorHAnsi" w:hAnsiTheme="minorHAnsi"/>
                <w:i/>
                <w:iCs/>
              </w:rPr>
              <w:t xml:space="preserve">Trogoderma </w:t>
            </w:r>
            <w:proofErr w:type="spellStart"/>
            <w:r w:rsidRPr="00892E89">
              <w:rPr>
                <w:rFonts w:asciiTheme="minorHAnsi" w:hAnsiTheme="minorHAnsi"/>
                <w:i/>
                <w:iCs/>
              </w:rPr>
              <w:t>variabile</w:t>
            </w:r>
            <w:proofErr w:type="spellEnd"/>
            <w:r w:rsidRPr="00892E89">
              <w:rPr>
                <w:rFonts w:asciiTheme="minorHAnsi" w:hAnsiTheme="minorHAnsi"/>
                <w:i/>
                <w:iCs/>
              </w:rPr>
              <w:t xml:space="preserve"> </w:t>
            </w:r>
            <w:proofErr w:type="spellStart"/>
            <w:r w:rsidRPr="00892E89">
              <w:rPr>
                <w:rFonts w:asciiTheme="minorHAnsi" w:hAnsiTheme="minorHAnsi"/>
                <w:iCs/>
              </w:rPr>
              <w:t>Ballion</w:t>
            </w:r>
            <w:proofErr w:type="spellEnd"/>
            <w:r w:rsidRPr="00892E89">
              <w:rPr>
                <w:rFonts w:asciiTheme="minorHAnsi" w:hAnsiTheme="minorHAnsi"/>
                <w:iCs/>
              </w:rPr>
              <w:t>, 1878</w:t>
            </w:r>
          </w:p>
        </w:tc>
        <w:tc>
          <w:tcPr>
            <w:tcW w:w="2408" w:type="pct"/>
            <w:hideMark/>
          </w:tcPr>
          <w:p w14:paraId="782D6F87" w14:textId="77777777" w:rsidR="006F07C8" w:rsidRPr="006E3CC2" w:rsidRDefault="006F07C8" w:rsidP="00FF21A7">
            <w:pPr>
              <w:spacing w:after="60"/>
              <w:rPr>
                <w:rFonts w:asciiTheme="minorHAnsi" w:hAnsiTheme="minorHAnsi"/>
              </w:rPr>
            </w:pPr>
            <w:r w:rsidRPr="006E3CC2">
              <w:rPr>
                <w:rFonts w:asciiTheme="minorHAnsi" w:hAnsiTheme="minorHAnsi"/>
              </w:rPr>
              <w:t>Warehouse beetle</w:t>
            </w:r>
          </w:p>
        </w:tc>
      </w:tr>
    </w:tbl>
    <w:p w14:paraId="1981BB8E" w14:textId="77777777" w:rsidR="006F07C8" w:rsidRDefault="006F07C8" w:rsidP="006F07C8">
      <w:pPr>
        <w:pStyle w:val="BodyText"/>
      </w:pPr>
    </w:p>
    <w:p w14:paraId="4B4F028C" w14:textId="77777777" w:rsidR="00E03C21" w:rsidRDefault="00E03C21" w:rsidP="006F07C8"/>
    <w:p w14:paraId="2104F0BC" w14:textId="1B093550" w:rsidR="006F07C8" w:rsidRDefault="006F07C8" w:rsidP="006F07C8">
      <w:r>
        <w:lastRenderedPageBreak/>
        <w:t xml:space="preserve">The following table details </w:t>
      </w:r>
      <w:r w:rsidRPr="00C35A7C">
        <w:rPr>
          <w:b/>
          <w:u w:val="single"/>
        </w:rPr>
        <w:t>injurious vermin</w:t>
      </w:r>
      <w:r>
        <w:t xml:space="preserve">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46053A" w14:paraId="614B2C64" w14:textId="77777777" w:rsidTr="00E5533A">
        <w:trPr>
          <w:tblHeader/>
        </w:trPr>
        <w:tc>
          <w:tcPr>
            <w:tcW w:w="2592" w:type="pct"/>
            <w:tcBorders>
              <w:right w:val="single" w:sz="4" w:space="0" w:color="auto"/>
            </w:tcBorders>
            <w:shd w:val="clear" w:color="auto" w:fill="D9D9D9" w:themeFill="background1" w:themeFillShade="D9"/>
          </w:tcPr>
          <w:p w14:paraId="559424FA" w14:textId="77777777" w:rsidR="006F07C8" w:rsidRPr="0046053A" w:rsidRDefault="006F07C8" w:rsidP="00FF21A7">
            <w:pPr>
              <w:spacing w:after="60"/>
              <w:rPr>
                <w:rFonts w:asciiTheme="minorHAnsi" w:hAnsiTheme="minorHAnsi"/>
                <w:b/>
              </w:rPr>
            </w:pPr>
            <w:r w:rsidRPr="0046053A">
              <w:rPr>
                <w:rFonts w:asciiTheme="minorHAnsi" w:hAnsiTheme="minorHAnsi"/>
                <w:b/>
              </w:rPr>
              <w:t>Scientific name</w:t>
            </w:r>
            <w:r>
              <w:rPr>
                <w:rFonts w:asciiTheme="minorHAnsi" w:hAnsiTheme="minorHAnsi"/>
                <w:b/>
              </w:rPr>
              <w:t>(s)</w:t>
            </w:r>
          </w:p>
        </w:tc>
        <w:tc>
          <w:tcPr>
            <w:tcW w:w="2408" w:type="pct"/>
            <w:tcBorders>
              <w:left w:val="single" w:sz="4" w:space="0" w:color="auto"/>
            </w:tcBorders>
            <w:shd w:val="clear" w:color="auto" w:fill="D9D9D9" w:themeFill="background1" w:themeFillShade="D9"/>
          </w:tcPr>
          <w:p w14:paraId="2F5B6C01" w14:textId="77777777" w:rsidR="006F07C8" w:rsidRPr="0046053A" w:rsidRDefault="006F07C8" w:rsidP="00FF21A7">
            <w:pPr>
              <w:spacing w:after="60"/>
              <w:rPr>
                <w:rFonts w:asciiTheme="minorHAnsi" w:hAnsiTheme="minorHAnsi"/>
                <w:b/>
              </w:rPr>
            </w:pPr>
            <w:r w:rsidRPr="0046053A">
              <w:rPr>
                <w:rFonts w:asciiTheme="minorHAnsi" w:hAnsiTheme="minorHAnsi"/>
                <w:b/>
              </w:rPr>
              <w:t>Common name</w:t>
            </w:r>
            <w:r>
              <w:rPr>
                <w:rFonts w:asciiTheme="minorHAnsi" w:hAnsiTheme="minorHAnsi"/>
                <w:b/>
              </w:rPr>
              <w:t>(s)</w:t>
            </w:r>
          </w:p>
        </w:tc>
      </w:tr>
      <w:tr w:rsidR="006F07C8" w:rsidRPr="0046053A" w14:paraId="5AA3EDD5" w14:textId="77777777" w:rsidTr="00FF21A7">
        <w:tc>
          <w:tcPr>
            <w:tcW w:w="2592" w:type="pct"/>
          </w:tcPr>
          <w:p w14:paraId="1BF2E3DA" w14:textId="45D1B3C5" w:rsidR="006F07C8" w:rsidRPr="0046053A" w:rsidRDefault="006F07C8" w:rsidP="00FF21A7">
            <w:pPr>
              <w:spacing w:after="60"/>
              <w:rPr>
                <w:rFonts w:asciiTheme="minorHAnsi" w:hAnsiTheme="minorHAnsi"/>
              </w:rPr>
            </w:pPr>
            <w:r>
              <w:rPr>
                <w:rFonts w:asciiTheme="minorHAnsi" w:hAnsiTheme="minorHAnsi"/>
                <w:i/>
                <w:iCs/>
              </w:rPr>
              <w:t xml:space="preserve">Mus </w:t>
            </w:r>
            <w:r>
              <w:rPr>
                <w:rFonts w:asciiTheme="minorHAnsi" w:hAnsiTheme="minorHAnsi"/>
                <w:iCs/>
              </w:rPr>
              <w:t>spp.</w:t>
            </w:r>
          </w:p>
        </w:tc>
        <w:tc>
          <w:tcPr>
            <w:tcW w:w="2408" w:type="pct"/>
          </w:tcPr>
          <w:p w14:paraId="501BEEC5" w14:textId="0C04DC61" w:rsidR="006F07C8" w:rsidRPr="0046053A" w:rsidRDefault="006F07C8" w:rsidP="00FF21A7">
            <w:pPr>
              <w:spacing w:after="60"/>
              <w:rPr>
                <w:rFonts w:asciiTheme="minorHAnsi" w:hAnsiTheme="minorHAnsi"/>
                <w:color w:val="FF0000"/>
              </w:rPr>
            </w:pPr>
            <w:r>
              <w:rPr>
                <w:rFonts w:asciiTheme="minorHAnsi" w:hAnsiTheme="minorHAnsi"/>
              </w:rPr>
              <w:t>Mouse</w:t>
            </w:r>
            <w:r w:rsidR="00E0775D">
              <w:rPr>
                <w:rFonts w:asciiTheme="minorHAnsi" w:hAnsiTheme="minorHAnsi"/>
              </w:rPr>
              <w:tab/>
            </w:r>
            <w:r>
              <w:rPr>
                <w:rFonts w:asciiTheme="minorHAnsi" w:hAnsiTheme="minorHAnsi"/>
              </w:rPr>
              <w:t>(also refer to Attachment 2)</w:t>
            </w:r>
          </w:p>
        </w:tc>
      </w:tr>
      <w:tr w:rsidR="006F07C8" w:rsidRPr="0046053A" w14:paraId="11FFC8BD" w14:textId="77777777" w:rsidTr="00FF21A7">
        <w:tc>
          <w:tcPr>
            <w:tcW w:w="2592" w:type="pct"/>
          </w:tcPr>
          <w:p w14:paraId="5DE7DE4B" w14:textId="18EA5C11" w:rsidR="006F07C8" w:rsidRPr="00FC27CB" w:rsidRDefault="006F07C8" w:rsidP="00FF21A7">
            <w:pPr>
              <w:spacing w:after="60"/>
              <w:rPr>
                <w:rFonts w:asciiTheme="minorHAnsi" w:hAnsiTheme="minorHAnsi"/>
                <w:iCs/>
              </w:rPr>
            </w:pPr>
            <w:r>
              <w:rPr>
                <w:rFonts w:asciiTheme="minorHAnsi" w:hAnsiTheme="minorHAnsi"/>
                <w:i/>
                <w:iCs/>
              </w:rPr>
              <w:t xml:space="preserve">Rattus </w:t>
            </w:r>
            <w:r>
              <w:rPr>
                <w:rFonts w:asciiTheme="minorHAnsi" w:hAnsiTheme="minorHAnsi"/>
                <w:iCs/>
              </w:rPr>
              <w:t>spp.</w:t>
            </w:r>
          </w:p>
        </w:tc>
        <w:tc>
          <w:tcPr>
            <w:tcW w:w="2408" w:type="pct"/>
          </w:tcPr>
          <w:p w14:paraId="2347BBE3" w14:textId="53CA5287" w:rsidR="006F07C8" w:rsidRPr="0046053A" w:rsidRDefault="006F07C8" w:rsidP="00FF21A7">
            <w:pPr>
              <w:spacing w:after="60"/>
              <w:rPr>
                <w:rFonts w:asciiTheme="minorHAnsi" w:hAnsiTheme="minorHAnsi"/>
                <w:color w:val="FF0000"/>
              </w:rPr>
            </w:pPr>
            <w:r>
              <w:rPr>
                <w:rFonts w:asciiTheme="minorHAnsi" w:hAnsiTheme="minorHAnsi"/>
              </w:rPr>
              <w:t xml:space="preserve">Rat </w:t>
            </w:r>
            <w:r w:rsidR="00E0775D">
              <w:rPr>
                <w:rFonts w:asciiTheme="minorHAnsi" w:hAnsiTheme="minorHAnsi"/>
              </w:rPr>
              <w:tab/>
            </w:r>
            <w:r>
              <w:rPr>
                <w:rFonts w:asciiTheme="minorHAnsi" w:hAnsiTheme="minorHAnsi"/>
              </w:rPr>
              <w:t>(also refer to Attachment 2)</w:t>
            </w:r>
          </w:p>
        </w:tc>
      </w:tr>
      <w:tr w:rsidR="00E0775D" w:rsidRPr="0046053A" w14:paraId="23E99A1F" w14:textId="77777777" w:rsidTr="00FF21A7">
        <w:tc>
          <w:tcPr>
            <w:tcW w:w="2592" w:type="pct"/>
          </w:tcPr>
          <w:p w14:paraId="072C88EE" w14:textId="77777777" w:rsidR="00E0775D" w:rsidRDefault="00E0775D" w:rsidP="00FF21A7">
            <w:pPr>
              <w:spacing w:after="60"/>
              <w:rPr>
                <w:rFonts w:asciiTheme="minorHAnsi" w:hAnsiTheme="minorHAnsi"/>
                <w:i/>
                <w:iCs/>
              </w:rPr>
            </w:pPr>
          </w:p>
        </w:tc>
        <w:tc>
          <w:tcPr>
            <w:tcW w:w="2408" w:type="pct"/>
          </w:tcPr>
          <w:p w14:paraId="528DC5C9" w14:textId="77777777" w:rsidR="00E0775D" w:rsidRDefault="00E0775D" w:rsidP="00FF21A7">
            <w:pPr>
              <w:spacing w:after="60"/>
              <w:rPr>
                <w:rFonts w:asciiTheme="minorHAnsi" w:hAnsiTheme="minorHAnsi"/>
              </w:rPr>
            </w:pPr>
          </w:p>
        </w:tc>
      </w:tr>
    </w:tbl>
    <w:p w14:paraId="1CC4A2E6" w14:textId="77777777" w:rsidR="006F07C8" w:rsidRDefault="006F07C8" w:rsidP="006F07C8">
      <w:pPr>
        <w:pStyle w:val="BodyText"/>
      </w:pPr>
    </w:p>
    <w:p w14:paraId="3EAA19C9" w14:textId="77777777" w:rsidR="006F07C8" w:rsidRDefault="006F07C8" w:rsidP="006F07C8">
      <w:r>
        <w:t xml:space="preserve">The following table details </w:t>
      </w:r>
      <w:r w:rsidRPr="00EF43DF">
        <w:rPr>
          <w:b/>
          <w:u w:val="single"/>
        </w:rPr>
        <w:t>minor injurious pests</w:t>
      </w:r>
      <w:r>
        <w:t xml:space="preserve">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46053A" w14:paraId="7A985CEB" w14:textId="77777777" w:rsidTr="00E5533A">
        <w:trPr>
          <w:tblHeader/>
        </w:trPr>
        <w:tc>
          <w:tcPr>
            <w:tcW w:w="2592" w:type="pct"/>
            <w:tcBorders>
              <w:right w:val="single" w:sz="4" w:space="0" w:color="auto"/>
            </w:tcBorders>
            <w:shd w:val="clear" w:color="auto" w:fill="D9D9D9" w:themeFill="background1" w:themeFillShade="D9"/>
          </w:tcPr>
          <w:p w14:paraId="1EAC11C2" w14:textId="77777777" w:rsidR="006F07C8" w:rsidRPr="0046053A" w:rsidRDefault="006F07C8" w:rsidP="00FF21A7">
            <w:pPr>
              <w:pStyle w:val="Tableheadings"/>
            </w:pPr>
            <w:r w:rsidRPr="0046053A">
              <w:t>Scientific name</w:t>
            </w:r>
            <w:r>
              <w:t>(s)</w:t>
            </w:r>
          </w:p>
        </w:tc>
        <w:tc>
          <w:tcPr>
            <w:tcW w:w="2408" w:type="pct"/>
            <w:tcBorders>
              <w:left w:val="single" w:sz="4" w:space="0" w:color="auto"/>
            </w:tcBorders>
            <w:shd w:val="clear" w:color="auto" w:fill="D9D9D9" w:themeFill="background1" w:themeFillShade="D9"/>
          </w:tcPr>
          <w:p w14:paraId="4A31FBDE" w14:textId="77777777" w:rsidR="006F07C8" w:rsidRPr="0046053A" w:rsidRDefault="006F07C8" w:rsidP="00FF21A7">
            <w:pPr>
              <w:pStyle w:val="Tableheadings"/>
            </w:pPr>
            <w:r w:rsidRPr="0046053A">
              <w:t>Common name</w:t>
            </w:r>
            <w:r>
              <w:t>(s)</w:t>
            </w:r>
          </w:p>
        </w:tc>
      </w:tr>
      <w:tr w:rsidR="006F07C8" w:rsidRPr="0046053A" w14:paraId="191FF0D0" w14:textId="77777777" w:rsidTr="00FF21A7">
        <w:tc>
          <w:tcPr>
            <w:tcW w:w="2592" w:type="pct"/>
          </w:tcPr>
          <w:p w14:paraId="4231AB71" w14:textId="77777777" w:rsidR="006F07C8" w:rsidRPr="0046053A" w:rsidRDefault="006F07C8" w:rsidP="00FF21A7">
            <w:pPr>
              <w:spacing w:after="60"/>
              <w:rPr>
                <w:rFonts w:asciiTheme="minorHAnsi" w:hAnsiTheme="minorHAnsi"/>
              </w:rPr>
            </w:pPr>
            <w:r w:rsidRPr="0046053A">
              <w:rPr>
                <w:rFonts w:asciiTheme="minorHAnsi" w:hAnsiTheme="minorHAnsi"/>
                <w:i/>
                <w:iCs/>
              </w:rPr>
              <w:t xml:space="preserve">Acarus </w:t>
            </w:r>
            <w:proofErr w:type="spellStart"/>
            <w:r w:rsidRPr="0046053A">
              <w:rPr>
                <w:rFonts w:asciiTheme="minorHAnsi" w:hAnsiTheme="minorHAnsi"/>
                <w:i/>
                <w:iCs/>
              </w:rPr>
              <w:t>siro</w:t>
            </w:r>
            <w:proofErr w:type="spellEnd"/>
            <w:r>
              <w:rPr>
                <w:rFonts w:asciiTheme="minorHAnsi" w:hAnsiTheme="minorHAnsi"/>
              </w:rPr>
              <w:t xml:space="preserve"> Linnaeus, 1758</w:t>
            </w:r>
          </w:p>
        </w:tc>
        <w:tc>
          <w:tcPr>
            <w:tcW w:w="2408" w:type="pct"/>
          </w:tcPr>
          <w:p w14:paraId="068AE280"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Flour mite</w:t>
            </w:r>
          </w:p>
        </w:tc>
      </w:tr>
      <w:tr w:rsidR="006F07C8" w:rsidRPr="0046053A" w14:paraId="4C4BC945" w14:textId="77777777" w:rsidTr="00FF21A7">
        <w:tc>
          <w:tcPr>
            <w:tcW w:w="2592" w:type="pct"/>
          </w:tcPr>
          <w:p w14:paraId="79662AC2" w14:textId="77777777" w:rsidR="006F07C8" w:rsidRPr="00FC27CB" w:rsidRDefault="006F07C8" w:rsidP="00FF21A7">
            <w:pPr>
              <w:spacing w:after="60"/>
              <w:rPr>
                <w:rFonts w:asciiTheme="minorHAnsi" w:hAnsiTheme="minorHAnsi"/>
                <w:iCs/>
              </w:rPr>
            </w:pPr>
            <w:r w:rsidRPr="0046053A">
              <w:rPr>
                <w:rFonts w:asciiTheme="minorHAnsi" w:hAnsiTheme="minorHAnsi"/>
                <w:i/>
                <w:iCs/>
              </w:rPr>
              <w:t xml:space="preserve">Aglossa </w:t>
            </w:r>
            <w:proofErr w:type="spellStart"/>
            <w:r w:rsidRPr="0046053A">
              <w:rPr>
                <w:rFonts w:asciiTheme="minorHAnsi" w:hAnsiTheme="minorHAnsi"/>
                <w:i/>
                <w:iCs/>
              </w:rPr>
              <w:t>caprealis</w:t>
            </w:r>
            <w:proofErr w:type="spellEnd"/>
            <w:r w:rsidRPr="0046053A">
              <w:rPr>
                <w:rFonts w:asciiTheme="minorHAnsi" w:hAnsiTheme="minorHAnsi"/>
                <w:i/>
                <w:iCs/>
              </w:rPr>
              <w:t xml:space="preserve"> </w:t>
            </w:r>
            <w:r w:rsidRPr="0046053A">
              <w:rPr>
                <w:rFonts w:asciiTheme="minorHAnsi" w:hAnsiTheme="minorHAnsi"/>
                <w:iCs/>
              </w:rPr>
              <w:t>(</w:t>
            </w:r>
            <w:r w:rsidRPr="006D3DF2">
              <w:rPr>
                <w:rFonts w:asciiTheme="minorHAnsi" w:hAnsiTheme="minorHAnsi"/>
              </w:rPr>
              <w:t>Hübner</w:t>
            </w:r>
            <w:r>
              <w:rPr>
                <w:rFonts w:asciiTheme="minorHAnsi" w:hAnsiTheme="minorHAnsi"/>
              </w:rPr>
              <w:t>, 1809</w:t>
            </w:r>
            <w:r>
              <w:rPr>
                <w:rFonts w:asciiTheme="minorHAnsi" w:hAnsiTheme="minorHAnsi"/>
                <w:iCs/>
              </w:rPr>
              <w:t>)</w:t>
            </w:r>
          </w:p>
        </w:tc>
        <w:tc>
          <w:tcPr>
            <w:tcW w:w="2408" w:type="pct"/>
          </w:tcPr>
          <w:p w14:paraId="5F835474"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Murky meal caterpillar</w:t>
            </w:r>
          </w:p>
        </w:tc>
      </w:tr>
      <w:tr w:rsidR="006F07C8" w:rsidRPr="0046053A" w14:paraId="1A7BECA6" w14:textId="77777777" w:rsidTr="00FF21A7">
        <w:tc>
          <w:tcPr>
            <w:tcW w:w="2592" w:type="pct"/>
          </w:tcPr>
          <w:p w14:paraId="127541D2" w14:textId="77777777" w:rsidR="006F07C8" w:rsidRPr="00FC27CB" w:rsidRDefault="006F07C8" w:rsidP="00FF21A7">
            <w:pPr>
              <w:spacing w:after="60"/>
              <w:rPr>
                <w:rFonts w:asciiTheme="minorHAnsi" w:hAnsiTheme="minorHAnsi"/>
                <w:iCs/>
              </w:rPr>
            </w:pPr>
            <w:r w:rsidRPr="0046053A">
              <w:rPr>
                <w:rFonts w:asciiTheme="minorHAnsi" w:hAnsiTheme="minorHAnsi"/>
                <w:i/>
                <w:iCs/>
              </w:rPr>
              <w:t xml:space="preserve">Ahasverus </w:t>
            </w:r>
            <w:proofErr w:type="spellStart"/>
            <w:r w:rsidRPr="0046053A">
              <w:rPr>
                <w:rFonts w:asciiTheme="minorHAnsi" w:hAnsiTheme="minorHAnsi"/>
                <w:i/>
                <w:iCs/>
              </w:rPr>
              <w:t>advena</w:t>
            </w:r>
            <w:proofErr w:type="spellEnd"/>
            <w:r w:rsidRPr="0046053A">
              <w:rPr>
                <w:rFonts w:asciiTheme="minorHAnsi" w:hAnsiTheme="minorHAnsi"/>
                <w:i/>
                <w:iCs/>
              </w:rPr>
              <w:t xml:space="preserve"> </w:t>
            </w:r>
            <w:r>
              <w:rPr>
                <w:rFonts w:asciiTheme="minorHAnsi" w:hAnsiTheme="minorHAnsi"/>
                <w:iCs/>
              </w:rPr>
              <w:t>(</w:t>
            </w:r>
            <w:proofErr w:type="spellStart"/>
            <w:r>
              <w:rPr>
                <w:rFonts w:asciiTheme="minorHAnsi" w:hAnsiTheme="minorHAnsi"/>
                <w:iCs/>
              </w:rPr>
              <w:t>Waltl</w:t>
            </w:r>
            <w:proofErr w:type="spellEnd"/>
            <w:r>
              <w:rPr>
                <w:rFonts w:asciiTheme="minorHAnsi" w:hAnsiTheme="minorHAnsi"/>
                <w:iCs/>
              </w:rPr>
              <w:t>, 1832)</w:t>
            </w:r>
          </w:p>
        </w:tc>
        <w:tc>
          <w:tcPr>
            <w:tcW w:w="2408" w:type="pct"/>
          </w:tcPr>
          <w:p w14:paraId="376AE264"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Foreign grain beetle</w:t>
            </w:r>
          </w:p>
        </w:tc>
      </w:tr>
      <w:tr w:rsidR="006F07C8" w:rsidRPr="0046053A" w14:paraId="0AA8CAEA" w14:textId="77777777" w:rsidTr="00FF21A7">
        <w:tc>
          <w:tcPr>
            <w:tcW w:w="2592" w:type="pct"/>
          </w:tcPr>
          <w:p w14:paraId="1F325960"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dimidiatus</w:t>
            </w:r>
            <w:r>
              <w:rPr>
                <w:rFonts w:asciiTheme="minorHAnsi" w:hAnsiTheme="minorHAnsi"/>
              </w:rPr>
              <w:t xml:space="preserve"> (Fabricius, 1792)</w:t>
            </w:r>
          </w:p>
        </w:tc>
        <w:tc>
          <w:tcPr>
            <w:tcW w:w="2408" w:type="pct"/>
          </w:tcPr>
          <w:p w14:paraId="699B6CC6"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6698252F" w14:textId="77777777" w:rsidTr="00FF21A7">
        <w:tc>
          <w:tcPr>
            <w:tcW w:w="2592" w:type="pct"/>
          </w:tcPr>
          <w:p w14:paraId="087D2477" w14:textId="77777777" w:rsidR="006F07C8" w:rsidRPr="00FC27CB" w:rsidRDefault="006F07C8" w:rsidP="00FF21A7">
            <w:pPr>
              <w:spacing w:after="60"/>
              <w:rPr>
                <w:rFonts w:asciiTheme="minorHAnsi" w:hAnsiTheme="minorHAnsi"/>
                <w:iCs/>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w:t>
            </w:r>
            <w:proofErr w:type="spellStart"/>
            <w:r w:rsidRPr="0046053A">
              <w:rPr>
                <w:rFonts w:asciiTheme="minorHAnsi" w:hAnsiTheme="minorHAnsi"/>
                <w:i/>
                <w:iCs/>
              </w:rPr>
              <w:t>hemipterus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3EC9836"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22FA9754" w14:textId="77777777" w:rsidTr="00FF21A7">
        <w:tc>
          <w:tcPr>
            <w:tcW w:w="2592" w:type="pct"/>
          </w:tcPr>
          <w:p w14:paraId="75D7668B"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w:t>
            </w:r>
            <w:proofErr w:type="spellStart"/>
            <w:r w:rsidRPr="0046053A">
              <w:rPr>
                <w:rFonts w:asciiTheme="minorHAnsi" w:hAnsiTheme="minorHAnsi"/>
                <w:i/>
                <w:iCs/>
              </w:rPr>
              <w:t>ligneus</w:t>
            </w:r>
            <w:proofErr w:type="spellEnd"/>
            <w:r w:rsidRPr="0046053A">
              <w:rPr>
                <w:rFonts w:asciiTheme="minorHAnsi" w:hAnsiTheme="minorHAnsi"/>
              </w:rPr>
              <w:t xml:space="preserve"> Murray</w:t>
            </w:r>
            <w:r>
              <w:rPr>
                <w:rFonts w:asciiTheme="minorHAnsi" w:hAnsiTheme="minorHAnsi"/>
              </w:rPr>
              <w:t>, 1864</w:t>
            </w:r>
          </w:p>
        </w:tc>
        <w:tc>
          <w:tcPr>
            <w:tcW w:w="2408" w:type="pct"/>
          </w:tcPr>
          <w:p w14:paraId="6385E6F8"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30885BDF" w14:textId="77777777" w:rsidTr="00FF21A7">
        <w:tc>
          <w:tcPr>
            <w:tcW w:w="2592" w:type="pct"/>
          </w:tcPr>
          <w:p w14:paraId="028C4630"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obsoletus</w:t>
            </w:r>
            <w:r>
              <w:rPr>
                <w:rFonts w:asciiTheme="minorHAnsi" w:hAnsiTheme="minorHAnsi"/>
              </w:rPr>
              <w:t xml:space="preserve"> Erichson, 1843</w:t>
            </w:r>
          </w:p>
        </w:tc>
        <w:tc>
          <w:tcPr>
            <w:tcW w:w="2408" w:type="pct"/>
          </w:tcPr>
          <w:p w14:paraId="5A6D5CA7"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4E4F8037" w14:textId="77777777" w:rsidTr="00FF21A7">
        <w:tc>
          <w:tcPr>
            <w:tcW w:w="2592" w:type="pct"/>
          </w:tcPr>
          <w:p w14:paraId="7A394563" w14:textId="77777777" w:rsidR="006F07C8" w:rsidRPr="00CF21D6" w:rsidRDefault="006F07C8" w:rsidP="00FF21A7">
            <w:pPr>
              <w:spacing w:after="60"/>
              <w:rPr>
                <w:rFonts w:asciiTheme="minorHAnsi" w:hAnsiTheme="minorHAnsi"/>
                <w:iCs/>
              </w:rPr>
            </w:pPr>
            <w:proofErr w:type="spellStart"/>
            <w:r w:rsidRPr="0046053A">
              <w:rPr>
                <w:rFonts w:asciiTheme="minorHAnsi" w:hAnsiTheme="minorHAnsi"/>
                <w:i/>
                <w:iCs/>
              </w:rPr>
              <w:t>Endrosis</w:t>
            </w:r>
            <w:proofErr w:type="spellEnd"/>
            <w:r w:rsidRPr="0046053A">
              <w:rPr>
                <w:rFonts w:asciiTheme="minorHAnsi" w:hAnsiTheme="minorHAnsi"/>
                <w:i/>
                <w:iCs/>
              </w:rPr>
              <w:t xml:space="preserve"> </w:t>
            </w:r>
            <w:proofErr w:type="spellStart"/>
            <w:r w:rsidRPr="0046053A">
              <w:rPr>
                <w:rFonts w:asciiTheme="minorHAnsi" w:hAnsiTheme="minorHAnsi"/>
                <w:i/>
                <w:iCs/>
              </w:rPr>
              <w:t>sarcitrella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0227DCD5"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White-shouldered house moth</w:t>
            </w:r>
          </w:p>
        </w:tc>
      </w:tr>
      <w:tr w:rsidR="006F07C8" w:rsidRPr="0046053A" w14:paraId="67D50561" w14:textId="77777777" w:rsidTr="00FF21A7">
        <w:tc>
          <w:tcPr>
            <w:tcW w:w="2592" w:type="pct"/>
          </w:tcPr>
          <w:p w14:paraId="5AF69799"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Gnatocerus</w:t>
            </w:r>
            <w:proofErr w:type="spellEnd"/>
            <w:r w:rsidRPr="0046053A">
              <w:rPr>
                <w:rFonts w:asciiTheme="minorHAnsi" w:hAnsiTheme="minorHAnsi"/>
                <w:i/>
                <w:iCs/>
              </w:rPr>
              <w:t xml:space="preserve"> cornutus</w:t>
            </w:r>
            <w:r>
              <w:rPr>
                <w:rFonts w:asciiTheme="minorHAnsi" w:hAnsiTheme="minorHAnsi"/>
              </w:rPr>
              <w:t xml:space="preserve"> (Fabricius, 1798)</w:t>
            </w:r>
          </w:p>
        </w:tc>
        <w:tc>
          <w:tcPr>
            <w:tcW w:w="2408" w:type="pct"/>
          </w:tcPr>
          <w:p w14:paraId="41229C5A"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Broad-horned flour beetle</w:t>
            </w:r>
          </w:p>
        </w:tc>
      </w:tr>
      <w:tr w:rsidR="006F07C8" w:rsidRPr="0046053A" w14:paraId="4790380E" w14:textId="77777777" w:rsidTr="00FF21A7">
        <w:trPr>
          <w:trHeight w:val="436"/>
        </w:trPr>
        <w:tc>
          <w:tcPr>
            <w:tcW w:w="2592" w:type="pct"/>
          </w:tcPr>
          <w:p w14:paraId="723C4E86"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Lasioderma</w:t>
            </w:r>
            <w:proofErr w:type="spellEnd"/>
            <w:r w:rsidRPr="0046053A">
              <w:rPr>
                <w:rFonts w:asciiTheme="minorHAnsi" w:hAnsiTheme="minorHAnsi"/>
                <w:i/>
                <w:iCs/>
              </w:rPr>
              <w:t xml:space="preserve"> </w:t>
            </w:r>
            <w:proofErr w:type="spellStart"/>
            <w:r w:rsidRPr="0046053A">
              <w:rPr>
                <w:rFonts w:asciiTheme="minorHAnsi" w:hAnsiTheme="minorHAnsi"/>
                <w:i/>
                <w:iCs/>
              </w:rPr>
              <w:t>serricorne</w:t>
            </w:r>
            <w:proofErr w:type="spellEnd"/>
            <w:r>
              <w:rPr>
                <w:rFonts w:asciiTheme="minorHAnsi" w:hAnsiTheme="minorHAnsi"/>
              </w:rPr>
              <w:t xml:space="preserve"> (Fabricius, 1775)</w:t>
            </w:r>
          </w:p>
        </w:tc>
        <w:tc>
          <w:tcPr>
            <w:tcW w:w="2408" w:type="pct"/>
          </w:tcPr>
          <w:p w14:paraId="0E9D674A"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Tobacco beetle/cigarette beetle</w:t>
            </w:r>
          </w:p>
        </w:tc>
      </w:tr>
      <w:tr w:rsidR="006F07C8" w:rsidRPr="0046053A" w14:paraId="273D6DB3" w14:textId="77777777" w:rsidTr="00FF21A7">
        <w:tc>
          <w:tcPr>
            <w:tcW w:w="2592" w:type="pct"/>
          </w:tcPr>
          <w:p w14:paraId="02C35771"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Latheticus</w:t>
            </w:r>
            <w:proofErr w:type="spellEnd"/>
            <w:r w:rsidRPr="0046053A">
              <w:rPr>
                <w:rFonts w:asciiTheme="minorHAnsi" w:hAnsiTheme="minorHAnsi"/>
                <w:i/>
                <w:iCs/>
              </w:rPr>
              <w:t xml:space="preserve"> oryzae </w:t>
            </w:r>
            <w:r>
              <w:rPr>
                <w:rFonts w:asciiTheme="minorHAnsi" w:hAnsiTheme="minorHAnsi"/>
                <w:iCs/>
              </w:rPr>
              <w:t>Waterhouse, 1880</w:t>
            </w:r>
          </w:p>
        </w:tc>
        <w:tc>
          <w:tcPr>
            <w:tcW w:w="2408" w:type="pct"/>
          </w:tcPr>
          <w:p w14:paraId="1AFE422D"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Long-headed flour beetle</w:t>
            </w:r>
          </w:p>
        </w:tc>
      </w:tr>
      <w:tr w:rsidR="006F07C8" w:rsidRPr="0046053A" w14:paraId="6A6B004C" w14:textId="77777777" w:rsidTr="00FF21A7">
        <w:tc>
          <w:tcPr>
            <w:tcW w:w="2592" w:type="pct"/>
          </w:tcPr>
          <w:p w14:paraId="7AA64317"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Mezium</w:t>
            </w:r>
            <w:proofErr w:type="spellEnd"/>
            <w:r w:rsidRPr="0046053A">
              <w:rPr>
                <w:rFonts w:asciiTheme="minorHAnsi" w:hAnsiTheme="minorHAnsi"/>
                <w:i/>
                <w:iCs/>
              </w:rPr>
              <w:t xml:space="preserve"> affine</w:t>
            </w:r>
            <w:r w:rsidRPr="0046053A">
              <w:rPr>
                <w:rFonts w:asciiTheme="minorHAnsi" w:hAnsiTheme="minorHAnsi"/>
              </w:rPr>
              <w:t xml:space="preserve"> Boield</w:t>
            </w:r>
            <w:r>
              <w:rPr>
                <w:rFonts w:asciiTheme="minorHAnsi" w:hAnsiTheme="minorHAnsi"/>
              </w:rPr>
              <w:t>ieu, 1856</w:t>
            </w:r>
          </w:p>
        </w:tc>
        <w:tc>
          <w:tcPr>
            <w:tcW w:w="2408" w:type="pct"/>
          </w:tcPr>
          <w:p w14:paraId="5768CC1B"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Spider beetle black</w:t>
            </w:r>
          </w:p>
        </w:tc>
      </w:tr>
      <w:tr w:rsidR="006F07C8" w:rsidRPr="0046053A" w14:paraId="6C025031" w14:textId="77777777" w:rsidTr="00FF21A7">
        <w:tc>
          <w:tcPr>
            <w:tcW w:w="2592" w:type="pct"/>
          </w:tcPr>
          <w:p w14:paraId="25F7514E"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Mezium</w:t>
            </w:r>
            <w:proofErr w:type="spellEnd"/>
            <w:r w:rsidRPr="0046053A">
              <w:rPr>
                <w:rFonts w:asciiTheme="minorHAnsi" w:hAnsiTheme="minorHAnsi"/>
                <w:i/>
                <w:iCs/>
              </w:rPr>
              <w:t xml:space="preserve"> americanum </w:t>
            </w:r>
            <w:r>
              <w:rPr>
                <w:rFonts w:asciiTheme="minorHAnsi" w:hAnsiTheme="minorHAnsi"/>
                <w:iCs/>
              </w:rPr>
              <w:t>(Laporte, 1840)</w:t>
            </w:r>
          </w:p>
        </w:tc>
        <w:tc>
          <w:tcPr>
            <w:tcW w:w="2408" w:type="pct"/>
          </w:tcPr>
          <w:p w14:paraId="1BF6F42E"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Spider beetle</w:t>
            </w:r>
          </w:p>
        </w:tc>
      </w:tr>
      <w:tr w:rsidR="006F07C8" w:rsidRPr="0046053A" w14:paraId="7D686E8B" w14:textId="77777777" w:rsidTr="00FF21A7">
        <w:tc>
          <w:tcPr>
            <w:tcW w:w="2592" w:type="pct"/>
          </w:tcPr>
          <w:p w14:paraId="2FCB4C95"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Nemapogon</w:t>
            </w:r>
            <w:proofErr w:type="spellEnd"/>
            <w:r w:rsidRPr="0046053A">
              <w:rPr>
                <w:rFonts w:asciiTheme="minorHAnsi" w:hAnsiTheme="minorHAnsi"/>
                <w:i/>
                <w:iCs/>
              </w:rPr>
              <w:t xml:space="preserve"> </w:t>
            </w:r>
            <w:proofErr w:type="spellStart"/>
            <w:r w:rsidRPr="0046053A">
              <w:rPr>
                <w:rFonts w:asciiTheme="minorHAnsi" w:hAnsiTheme="minorHAnsi"/>
                <w:i/>
                <w:iCs/>
              </w:rPr>
              <w:t>granella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2545AF72" w14:textId="77777777" w:rsidR="006F07C8" w:rsidRPr="0046053A" w:rsidRDefault="006F07C8" w:rsidP="00FF21A7">
            <w:pPr>
              <w:spacing w:after="60"/>
              <w:rPr>
                <w:rFonts w:asciiTheme="minorHAnsi" w:hAnsiTheme="minorHAnsi"/>
              </w:rPr>
            </w:pPr>
            <w:r w:rsidRPr="0046053A">
              <w:rPr>
                <w:rFonts w:asciiTheme="minorHAnsi" w:hAnsiTheme="minorHAnsi"/>
              </w:rPr>
              <w:t>Mottled grain moth</w:t>
            </w:r>
          </w:p>
        </w:tc>
      </w:tr>
      <w:tr w:rsidR="006F07C8" w:rsidRPr="0046053A" w14:paraId="732A0969" w14:textId="77777777" w:rsidTr="00FF21A7">
        <w:tc>
          <w:tcPr>
            <w:tcW w:w="2592" w:type="pct"/>
          </w:tcPr>
          <w:p w14:paraId="2A65CB4D"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Palorus</w:t>
            </w:r>
            <w:proofErr w:type="spellEnd"/>
            <w:r w:rsidRPr="0046053A">
              <w:rPr>
                <w:rFonts w:asciiTheme="minorHAnsi" w:hAnsiTheme="minorHAnsi"/>
                <w:i/>
                <w:iCs/>
              </w:rPr>
              <w:t xml:space="preserve"> </w:t>
            </w:r>
            <w:proofErr w:type="spellStart"/>
            <w:r w:rsidRPr="0046053A">
              <w:rPr>
                <w:rFonts w:asciiTheme="minorHAnsi" w:hAnsiTheme="minorHAnsi"/>
                <w:i/>
                <w:iCs/>
              </w:rPr>
              <w:t>ratzeburgi</w:t>
            </w:r>
            <w:proofErr w:type="spellEnd"/>
            <w:r w:rsidRPr="0046053A">
              <w:rPr>
                <w:rFonts w:asciiTheme="minorHAnsi" w:hAnsiTheme="minorHAnsi"/>
              </w:rPr>
              <w:t xml:space="preserve"> </w:t>
            </w:r>
            <w:r>
              <w:rPr>
                <w:rFonts w:asciiTheme="minorHAnsi" w:hAnsiTheme="minorHAnsi"/>
              </w:rPr>
              <w:t>(Wissmann, 1848)</w:t>
            </w:r>
          </w:p>
        </w:tc>
        <w:tc>
          <w:tcPr>
            <w:tcW w:w="2408" w:type="pct"/>
          </w:tcPr>
          <w:p w14:paraId="1E3505BE" w14:textId="77777777" w:rsidR="006F07C8" w:rsidRPr="00953520" w:rsidRDefault="006F07C8" w:rsidP="00FF21A7">
            <w:pPr>
              <w:spacing w:after="60"/>
              <w:rPr>
                <w:rFonts w:asciiTheme="minorHAnsi" w:hAnsiTheme="minorHAnsi"/>
              </w:rPr>
            </w:pPr>
            <w:r w:rsidRPr="0046053A">
              <w:rPr>
                <w:rFonts w:asciiTheme="minorHAnsi" w:hAnsiTheme="minorHAnsi"/>
              </w:rPr>
              <w:t>Small-eyed flour beetle</w:t>
            </w:r>
          </w:p>
        </w:tc>
      </w:tr>
      <w:tr w:rsidR="006F07C8" w:rsidRPr="0046053A" w14:paraId="60F3DF36" w14:textId="77777777" w:rsidTr="00FF21A7">
        <w:tc>
          <w:tcPr>
            <w:tcW w:w="2592" w:type="pct"/>
          </w:tcPr>
          <w:p w14:paraId="2EB7F49C"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Palorus</w:t>
            </w:r>
            <w:proofErr w:type="spellEnd"/>
            <w:r w:rsidRPr="0046053A">
              <w:rPr>
                <w:rFonts w:asciiTheme="minorHAnsi" w:hAnsiTheme="minorHAnsi"/>
                <w:i/>
                <w:iCs/>
              </w:rPr>
              <w:t xml:space="preserve"> </w:t>
            </w:r>
            <w:proofErr w:type="spellStart"/>
            <w:r w:rsidRPr="0046053A">
              <w:rPr>
                <w:rFonts w:asciiTheme="minorHAnsi" w:hAnsiTheme="minorHAnsi"/>
                <w:i/>
                <w:iCs/>
              </w:rPr>
              <w:t>subdepressus</w:t>
            </w:r>
            <w:proofErr w:type="spellEnd"/>
            <w:r w:rsidRPr="0046053A">
              <w:rPr>
                <w:rFonts w:asciiTheme="minorHAnsi" w:hAnsiTheme="minorHAnsi"/>
              </w:rPr>
              <w:t xml:space="preserve"> </w:t>
            </w:r>
            <w:r>
              <w:rPr>
                <w:rFonts w:asciiTheme="minorHAnsi" w:hAnsiTheme="minorHAnsi"/>
              </w:rPr>
              <w:t>(</w:t>
            </w:r>
            <w:r w:rsidRPr="0046053A">
              <w:rPr>
                <w:rFonts w:asciiTheme="minorHAnsi" w:hAnsiTheme="minorHAnsi"/>
              </w:rPr>
              <w:t>Woll</w:t>
            </w:r>
            <w:r>
              <w:rPr>
                <w:rFonts w:asciiTheme="minorHAnsi" w:hAnsiTheme="minorHAnsi"/>
              </w:rPr>
              <w:t>aston, 1864)</w:t>
            </w:r>
          </w:p>
        </w:tc>
        <w:tc>
          <w:tcPr>
            <w:tcW w:w="2408" w:type="pct"/>
          </w:tcPr>
          <w:p w14:paraId="622FDB10" w14:textId="77777777" w:rsidR="006F07C8" w:rsidRPr="0046053A" w:rsidRDefault="006F07C8" w:rsidP="00FF21A7">
            <w:pPr>
              <w:spacing w:after="60"/>
              <w:rPr>
                <w:rFonts w:asciiTheme="minorHAnsi" w:hAnsiTheme="minorHAnsi"/>
              </w:rPr>
            </w:pPr>
            <w:r w:rsidRPr="0046053A">
              <w:rPr>
                <w:rFonts w:asciiTheme="minorHAnsi" w:hAnsiTheme="minorHAnsi"/>
              </w:rPr>
              <w:t>Depressed flour beetle</w:t>
            </w:r>
          </w:p>
        </w:tc>
      </w:tr>
      <w:tr w:rsidR="006F07C8" w:rsidRPr="0046053A" w14:paraId="34E8F9AD" w14:textId="77777777" w:rsidTr="00FF21A7">
        <w:tc>
          <w:tcPr>
            <w:tcW w:w="2592" w:type="pct"/>
          </w:tcPr>
          <w:p w14:paraId="06C6F1C3"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rPr>
              <w:t>Psocoptera</w:t>
            </w:r>
            <w:proofErr w:type="spellEnd"/>
          </w:p>
        </w:tc>
        <w:tc>
          <w:tcPr>
            <w:tcW w:w="2408" w:type="pct"/>
          </w:tcPr>
          <w:p w14:paraId="193582D6" w14:textId="77777777" w:rsidR="006F07C8" w:rsidRPr="0046053A" w:rsidRDefault="006F07C8" w:rsidP="00FF21A7">
            <w:pPr>
              <w:spacing w:after="60"/>
              <w:rPr>
                <w:rFonts w:asciiTheme="minorHAnsi" w:hAnsiTheme="minorHAnsi"/>
                <w:color w:val="FF0000"/>
              </w:rPr>
            </w:pPr>
            <w:proofErr w:type="spellStart"/>
            <w:r w:rsidRPr="0046053A">
              <w:rPr>
                <w:rFonts w:asciiTheme="minorHAnsi" w:hAnsiTheme="minorHAnsi"/>
              </w:rPr>
              <w:t>Psocids</w:t>
            </w:r>
            <w:proofErr w:type="spellEnd"/>
            <w:r w:rsidRPr="0046053A">
              <w:rPr>
                <w:rFonts w:asciiTheme="minorHAnsi" w:hAnsiTheme="minorHAnsi"/>
              </w:rPr>
              <w:t xml:space="preserve"> or book lice</w:t>
            </w:r>
          </w:p>
        </w:tc>
      </w:tr>
      <w:tr w:rsidR="006F07C8" w:rsidRPr="0046053A" w14:paraId="6D36C8B0" w14:textId="77777777" w:rsidTr="00FF21A7">
        <w:tc>
          <w:tcPr>
            <w:tcW w:w="2592" w:type="pct"/>
          </w:tcPr>
          <w:p w14:paraId="68BF2295"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Ptinus</w:t>
            </w:r>
            <w:proofErr w:type="spellEnd"/>
            <w:r w:rsidRPr="0046053A">
              <w:rPr>
                <w:rFonts w:asciiTheme="minorHAnsi" w:hAnsiTheme="minorHAnsi"/>
                <w:i/>
                <w:iCs/>
              </w:rPr>
              <w:t xml:space="preserve"> fur </w:t>
            </w:r>
            <w:r>
              <w:rPr>
                <w:rFonts w:asciiTheme="minorHAnsi" w:hAnsiTheme="minorHAnsi"/>
                <w:iCs/>
              </w:rPr>
              <w:t>(Linnaeus, 1758)</w:t>
            </w:r>
          </w:p>
        </w:tc>
        <w:tc>
          <w:tcPr>
            <w:tcW w:w="2408" w:type="pct"/>
          </w:tcPr>
          <w:p w14:paraId="079EABF0"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White-marked spider beetle</w:t>
            </w:r>
          </w:p>
        </w:tc>
      </w:tr>
      <w:tr w:rsidR="006F07C8" w:rsidRPr="0046053A" w14:paraId="4A0CC928" w14:textId="77777777" w:rsidTr="00FF21A7">
        <w:tc>
          <w:tcPr>
            <w:tcW w:w="2592" w:type="pct"/>
          </w:tcPr>
          <w:p w14:paraId="69BDF21C"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Ptinus</w:t>
            </w:r>
            <w:proofErr w:type="spellEnd"/>
            <w:r w:rsidRPr="0046053A">
              <w:rPr>
                <w:rFonts w:asciiTheme="minorHAnsi" w:hAnsiTheme="minorHAnsi"/>
                <w:i/>
                <w:iCs/>
              </w:rPr>
              <w:t xml:space="preserve"> </w:t>
            </w:r>
            <w:proofErr w:type="spellStart"/>
            <w:r w:rsidRPr="0046053A">
              <w:rPr>
                <w:rFonts w:asciiTheme="minorHAnsi" w:hAnsiTheme="minorHAnsi"/>
                <w:i/>
                <w:iCs/>
              </w:rPr>
              <w:t>tectus</w:t>
            </w:r>
            <w:proofErr w:type="spellEnd"/>
            <w:r>
              <w:rPr>
                <w:rFonts w:asciiTheme="minorHAnsi" w:hAnsiTheme="minorHAnsi"/>
              </w:rPr>
              <w:t xml:space="preserve"> Boieldieu, 1856</w:t>
            </w:r>
          </w:p>
        </w:tc>
        <w:tc>
          <w:tcPr>
            <w:tcW w:w="2408" w:type="pct"/>
          </w:tcPr>
          <w:p w14:paraId="36FE04D9" w14:textId="77777777" w:rsidR="006F07C8" w:rsidRPr="0046053A" w:rsidRDefault="006F07C8" w:rsidP="00FF21A7">
            <w:pPr>
              <w:spacing w:after="60"/>
              <w:rPr>
                <w:rFonts w:asciiTheme="minorHAnsi" w:hAnsiTheme="minorHAnsi"/>
              </w:rPr>
            </w:pPr>
            <w:r w:rsidRPr="0046053A">
              <w:rPr>
                <w:rFonts w:asciiTheme="minorHAnsi" w:hAnsiTheme="minorHAnsi"/>
              </w:rPr>
              <w:t>Australian spider beetle</w:t>
            </w:r>
          </w:p>
        </w:tc>
      </w:tr>
      <w:tr w:rsidR="006F07C8" w:rsidRPr="0046053A" w14:paraId="5DEBEF35" w14:textId="77777777" w:rsidTr="00FF21A7">
        <w:tc>
          <w:tcPr>
            <w:tcW w:w="2592" w:type="pct"/>
          </w:tcPr>
          <w:p w14:paraId="678DD294"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Pyralis </w:t>
            </w:r>
            <w:proofErr w:type="spellStart"/>
            <w:r w:rsidRPr="0046053A">
              <w:rPr>
                <w:rFonts w:asciiTheme="minorHAnsi" w:hAnsiTheme="minorHAnsi"/>
                <w:i/>
                <w:iCs/>
              </w:rPr>
              <w:t>farinalis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6D469CE" w14:textId="77777777" w:rsidR="006F07C8" w:rsidRPr="0046053A" w:rsidRDefault="006F07C8" w:rsidP="00FF21A7">
            <w:pPr>
              <w:spacing w:after="60"/>
              <w:rPr>
                <w:rFonts w:asciiTheme="minorHAnsi" w:hAnsiTheme="minorHAnsi"/>
              </w:rPr>
            </w:pPr>
            <w:r w:rsidRPr="0046053A">
              <w:rPr>
                <w:rFonts w:asciiTheme="minorHAnsi" w:hAnsiTheme="minorHAnsi"/>
              </w:rPr>
              <w:t>Meal moth</w:t>
            </w:r>
          </w:p>
        </w:tc>
      </w:tr>
      <w:tr w:rsidR="006F07C8" w:rsidRPr="0046053A" w14:paraId="4650076D" w14:textId="77777777" w:rsidTr="00FF21A7">
        <w:tc>
          <w:tcPr>
            <w:tcW w:w="2592" w:type="pct"/>
          </w:tcPr>
          <w:p w14:paraId="3F44A942"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Tenebrio </w:t>
            </w:r>
            <w:proofErr w:type="spellStart"/>
            <w:r w:rsidRPr="0046053A">
              <w:rPr>
                <w:rFonts w:asciiTheme="minorHAnsi" w:hAnsiTheme="minorHAnsi"/>
                <w:i/>
                <w:iCs/>
              </w:rPr>
              <w:t>molitor</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81E1D1F"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Yellow mealworm</w:t>
            </w:r>
          </w:p>
        </w:tc>
      </w:tr>
      <w:tr w:rsidR="006F07C8" w:rsidRPr="0046053A" w14:paraId="03D0E249" w14:textId="77777777" w:rsidTr="00FF21A7">
        <w:tc>
          <w:tcPr>
            <w:tcW w:w="2592" w:type="pct"/>
          </w:tcPr>
          <w:p w14:paraId="0739C049"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Tenebrio obscurus </w:t>
            </w:r>
            <w:r>
              <w:rPr>
                <w:rFonts w:asciiTheme="minorHAnsi" w:hAnsiTheme="minorHAnsi"/>
              </w:rPr>
              <w:t>Fabricius, 1792</w:t>
            </w:r>
          </w:p>
        </w:tc>
        <w:tc>
          <w:tcPr>
            <w:tcW w:w="2408" w:type="pct"/>
          </w:tcPr>
          <w:p w14:paraId="4D926245" w14:textId="77777777" w:rsidR="006F07C8" w:rsidRPr="0046053A" w:rsidRDefault="006F07C8" w:rsidP="00FF21A7">
            <w:pPr>
              <w:spacing w:after="60"/>
              <w:rPr>
                <w:rFonts w:asciiTheme="minorHAnsi" w:hAnsiTheme="minorHAnsi"/>
              </w:rPr>
            </w:pPr>
            <w:r w:rsidRPr="0046053A">
              <w:rPr>
                <w:rFonts w:asciiTheme="minorHAnsi" w:hAnsiTheme="minorHAnsi"/>
              </w:rPr>
              <w:t>Dark mealworm</w:t>
            </w:r>
          </w:p>
        </w:tc>
      </w:tr>
      <w:tr w:rsidR="006F07C8" w:rsidRPr="0046053A" w14:paraId="2A003179" w14:textId="77777777" w:rsidTr="00FF21A7">
        <w:tc>
          <w:tcPr>
            <w:tcW w:w="2592" w:type="pct"/>
          </w:tcPr>
          <w:p w14:paraId="7F85CF9A"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Tenebroides</w:t>
            </w:r>
            <w:proofErr w:type="spellEnd"/>
            <w:r w:rsidRPr="0046053A">
              <w:rPr>
                <w:rFonts w:asciiTheme="minorHAnsi" w:hAnsiTheme="minorHAnsi"/>
                <w:i/>
                <w:iCs/>
              </w:rPr>
              <w:t xml:space="preserve"> </w:t>
            </w:r>
            <w:proofErr w:type="spellStart"/>
            <w:r w:rsidRPr="0046053A">
              <w:rPr>
                <w:rFonts w:asciiTheme="minorHAnsi" w:hAnsiTheme="minorHAnsi"/>
                <w:i/>
                <w:iCs/>
              </w:rPr>
              <w:t>mauritanicus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B7A32EB" w14:textId="77777777" w:rsidR="006F07C8" w:rsidRPr="0046053A" w:rsidRDefault="006F07C8" w:rsidP="00FF21A7">
            <w:pPr>
              <w:spacing w:after="60"/>
              <w:rPr>
                <w:rFonts w:asciiTheme="minorHAnsi" w:hAnsiTheme="minorHAnsi"/>
              </w:rPr>
            </w:pPr>
            <w:r w:rsidRPr="0046053A">
              <w:rPr>
                <w:rFonts w:asciiTheme="minorHAnsi" w:hAnsiTheme="minorHAnsi"/>
              </w:rPr>
              <w:t>Cadelle</w:t>
            </w:r>
          </w:p>
        </w:tc>
      </w:tr>
      <w:tr w:rsidR="006F07C8" w:rsidRPr="0046053A" w14:paraId="7F31D94B" w14:textId="77777777" w:rsidTr="00FF21A7">
        <w:tc>
          <w:tcPr>
            <w:tcW w:w="2592" w:type="pct"/>
          </w:tcPr>
          <w:p w14:paraId="6476A919"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Typhaea</w:t>
            </w:r>
            <w:proofErr w:type="spellEnd"/>
            <w:r w:rsidRPr="0046053A">
              <w:rPr>
                <w:rFonts w:asciiTheme="minorHAnsi" w:hAnsiTheme="minorHAnsi"/>
                <w:i/>
                <w:iCs/>
              </w:rPr>
              <w:t xml:space="preserve"> </w:t>
            </w:r>
            <w:proofErr w:type="spellStart"/>
            <w:r w:rsidRPr="0046053A">
              <w:rPr>
                <w:rFonts w:asciiTheme="minorHAnsi" w:hAnsiTheme="minorHAnsi"/>
                <w:i/>
                <w:iCs/>
              </w:rPr>
              <w:t>stercorea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3742227D" w14:textId="77777777" w:rsidR="006F07C8" w:rsidRPr="0046053A" w:rsidRDefault="006F07C8" w:rsidP="00FF21A7">
            <w:pPr>
              <w:spacing w:after="60"/>
              <w:rPr>
                <w:rFonts w:asciiTheme="minorHAnsi" w:hAnsiTheme="minorHAnsi"/>
                <w:color w:val="AE22A4"/>
              </w:rPr>
            </w:pPr>
            <w:r w:rsidRPr="0046053A">
              <w:rPr>
                <w:rFonts w:asciiTheme="minorHAnsi" w:hAnsiTheme="minorHAnsi"/>
              </w:rPr>
              <w:t>Hairy fungus beetle</w:t>
            </w:r>
          </w:p>
        </w:tc>
      </w:tr>
    </w:tbl>
    <w:p w14:paraId="2751D8F5" w14:textId="77777777" w:rsidR="00E03C21" w:rsidRDefault="00E03C21">
      <w:pPr>
        <w:spacing w:before="0" w:after="0"/>
        <w:rPr>
          <w:rFonts w:eastAsia="Times New Roman"/>
          <w:b/>
          <w:bCs/>
          <w:sz w:val="30"/>
          <w:szCs w:val="26"/>
        </w:rPr>
      </w:pPr>
      <w:bookmarkStart w:id="219" w:name="_Attachment_2:_Tolerances"/>
      <w:bookmarkEnd w:id="219"/>
      <w:r>
        <w:br w:type="page"/>
      </w:r>
    </w:p>
    <w:p w14:paraId="1BD4743D" w14:textId="108C107C" w:rsidR="006F07C8" w:rsidRPr="00E063FC" w:rsidRDefault="00E063FC" w:rsidP="00E063FC">
      <w:pPr>
        <w:pStyle w:val="Heading2"/>
      </w:pPr>
      <w:bookmarkStart w:id="220" w:name="_Attachment_2:_Tolerances_1"/>
      <w:bookmarkEnd w:id="220"/>
      <w:r w:rsidRPr="00E063FC">
        <w:lastRenderedPageBreak/>
        <w:t>Attachment 2: Tolerances</w:t>
      </w:r>
    </w:p>
    <w:p w14:paraId="407BFC50" w14:textId="77777777" w:rsidR="006F07C8" w:rsidRDefault="006F07C8" w:rsidP="006F07C8">
      <w:pPr>
        <w:pStyle w:val="BodyText"/>
      </w:pPr>
      <w:r>
        <w:t>The following table details the accepted tolerances for pests and contaminants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6F07C8" w:rsidRPr="009D4E38" w14:paraId="1E384FC3" w14:textId="77777777" w:rsidTr="00E5533A">
        <w:trPr>
          <w:tblHeader/>
        </w:trPr>
        <w:tc>
          <w:tcPr>
            <w:tcW w:w="2120" w:type="pct"/>
            <w:tcBorders>
              <w:right w:val="single" w:sz="4" w:space="0" w:color="auto"/>
            </w:tcBorders>
            <w:shd w:val="clear" w:color="auto" w:fill="D9D9D9" w:themeFill="background1" w:themeFillShade="D9"/>
          </w:tcPr>
          <w:p w14:paraId="6F8B4CB8" w14:textId="77777777" w:rsidR="006F07C8" w:rsidRPr="009D4E38" w:rsidRDefault="006F07C8" w:rsidP="00FF21A7">
            <w:pPr>
              <w:pStyle w:val="Tableheadings"/>
            </w:pPr>
            <w:r>
              <w:t xml:space="preserve">Pest / </w:t>
            </w:r>
            <w:r w:rsidRPr="009D4E38">
              <w:t>Contaminant</w:t>
            </w:r>
          </w:p>
        </w:tc>
        <w:tc>
          <w:tcPr>
            <w:tcW w:w="2880" w:type="pct"/>
            <w:tcBorders>
              <w:left w:val="single" w:sz="4" w:space="0" w:color="auto"/>
            </w:tcBorders>
            <w:shd w:val="clear" w:color="auto" w:fill="D9D9D9" w:themeFill="background1" w:themeFillShade="D9"/>
          </w:tcPr>
          <w:p w14:paraId="4E0B2FDF" w14:textId="77777777" w:rsidR="006F07C8" w:rsidRPr="009D4E38" w:rsidRDefault="006F07C8" w:rsidP="00FF21A7">
            <w:pPr>
              <w:pStyle w:val="Tableheadings"/>
            </w:pPr>
            <w:r w:rsidRPr="009D4E38">
              <w:t>Tolerance level</w:t>
            </w:r>
          </w:p>
        </w:tc>
      </w:tr>
      <w:tr w:rsidR="006F07C8" w14:paraId="0414C1C6" w14:textId="77777777" w:rsidTr="00FF21A7">
        <w:trPr>
          <w:trHeight w:val="1786"/>
        </w:trPr>
        <w:tc>
          <w:tcPr>
            <w:tcW w:w="2120" w:type="pct"/>
            <w:shd w:val="clear" w:color="auto" w:fill="auto"/>
          </w:tcPr>
          <w:p w14:paraId="7158A5D5" w14:textId="77777777" w:rsidR="006F07C8" w:rsidRPr="00392F17" w:rsidRDefault="006F07C8" w:rsidP="00FF21A7">
            <w:pPr>
              <w:spacing w:after="60"/>
              <w:ind w:left="29" w:hanging="29"/>
            </w:pPr>
            <w:r w:rsidRPr="00392F17">
              <w:t>Live non-injurious pests (including insect</w:t>
            </w:r>
            <w:r>
              <w:t>s and snails), also known as field species.</w:t>
            </w:r>
            <w:r w:rsidRPr="00392F17">
              <w:t xml:space="preserve"> </w:t>
            </w:r>
            <w:r>
              <w:t xml:space="preserve">Field species </w:t>
            </w:r>
            <w:r w:rsidRPr="00392F17">
              <w:t xml:space="preserve">are </w:t>
            </w:r>
            <w:r>
              <w:t xml:space="preserve">any which are </w:t>
            </w:r>
            <w:r w:rsidRPr="00392F17">
              <w:t xml:space="preserve">not listed as injurious pests in </w:t>
            </w:r>
            <w:r>
              <w:t>Attachment 1 or of quarantine concern to the importing country</w:t>
            </w:r>
          </w:p>
        </w:tc>
        <w:tc>
          <w:tcPr>
            <w:tcW w:w="2880" w:type="pct"/>
            <w:shd w:val="clear" w:color="auto" w:fill="auto"/>
          </w:tcPr>
          <w:p w14:paraId="70DECCD8" w14:textId="28324A65" w:rsidR="006F07C8" w:rsidRDefault="006F07C8" w:rsidP="00FF21A7">
            <w:pPr>
              <w:spacing w:after="60"/>
            </w:pPr>
            <w:r>
              <w:t>(</w:t>
            </w:r>
            <w:proofErr w:type="spellStart"/>
            <w:r>
              <w:t>i</w:t>
            </w:r>
            <w:proofErr w:type="spellEnd"/>
            <w:r>
              <w:t xml:space="preserve">) In any single sample (2.25 litres or equivalent) not more than </w:t>
            </w:r>
            <w:r w:rsidR="00395AF4">
              <w:t xml:space="preserve">2 </w:t>
            </w:r>
            <w:r>
              <w:t>live field species.</w:t>
            </w:r>
          </w:p>
          <w:p w14:paraId="2E656D09" w14:textId="7ED53B7A" w:rsidR="006F07C8" w:rsidRDefault="006F07C8" w:rsidP="00FF21A7">
            <w:pPr>
              <w:spacing w:after="60"/>
            </w:pPr>
            <w:r>
              <w:t xml:space="preserve">(ii) In any </w:t>
            </w:r>
            <w:r w:rsidR="00395AF4">
              <w:t xml:space="preserve">3 </w:t>
            </w:r>
            <w:r>
              <w:t xml:space="preserve">consecutive samples (each sample 2.25 litres or equivalent) not more than </w:t>
            </w:r>
            <w:r w:rsidR="00395AF4">
              <w:t xml:space="preserve">2 </w:t>
            </w:r>
            <w:r>
              <w:t>live field species in total.</w:t>
            </w:r>
          </w:p>
        </w:tc>
      </w:tr>
      <w:tr w:rsidR="006F07C8" w14:paraId="1C77A214" w14:textId="77777777" w:rsidTr="00FF21A7">
        <w:trPr>
          <w:trHeight w:val="54"/>
        </w:trPr>
        <w:tc>
          <w:tcPr>
            <w:tcW w:w="2120" w:type="pct"/>
            <w:shd w:val="clear" w:color="auto" w:fill="auto"/>
          </w:tcPr>
          <w:p w14:paraId="47C865F2" w14:textId="75A00648" w:rsidR="006F07C8" w:rsidRPr="009C59BC" w:rsidRDefault="002F0449" w:rsidP="00FF21A7">
            <w:pPr>
              <w:spacing w:after="60"/>
              <w:rPr>
                <w:i/>
              </w:rPr>
            </w:pPr>
            <w:r>
              <w:t>Carca</w:t>
            </w:r>
            <w:r w:rsidR="00B60C06">
              <w:t>s</w:t>
            </w:r>
            <w:r>
              <w:t xml:space="preserve">ses (including </w:t>
            </w:r>
            <w:r w:rsidR="006F07C8">
              <w:t>Rodent and vermin carcas</w:t>
            </w:r>
            <w:r w:rsidR="00B60C06">
              <w:t>s</w:t>
            </w:r>
            <w:r w:rsidR="006F07C8">
              <w:t>es</w:t>
            </w:r>
            <w:r>
              <w:t>)</w:t>
            </w:r>
          </w:p>
        </w:tc>
        <w:tc>
          <w:tcPr>
            <w:tcW w:w="2880" w:type="pct"/>
            <w:shd w:val="clear" w:color="auto" w:fill="auto"/>
          </w:tcPr>
          <w:p w14:paraId="6DFBDC2A" w14:textId="77777777" w:rsidR="006F07C8" w:rsidRDefault="006F07C8" w:rsidP="00FF21A7">
            <w:pPr>
              <w:spacing w:after="60"/>
            </w:pPr>
            <w:r>
              <w:t>Nil</w:t>
            </w:r>
          </w:p>
          <w:p w14:paraId="723A1CA2" w14:textId="711CA79E" w:rsidR="006F07C8" w:rsidRDefault="006F07C8" w:rsidP="00FF21A7">
            <w:pPr>
              <w:spacing w:after="60"/>
              <w:rPr>
                <w:b/>
              </w:rPr>
            </w:pPr>
            <w:r>
              <w:rPr>
                <w:b/>
              </w:rPr>
              <w:t>Important:</w:t>
            </w:r>
          </w:p>
          <w:p w14:paraId="3A6969EA" w14:textId="77777777" w:rsidR="006F07C8" w:rsidRDefault="006F07C8" w:rsidP="006F07C8">
            <w:pPr>
              <w:pStyle w:val="ListBullet"/>
            </w:pPr>
            <w:r>
              <w:t>goods for consumption or processing—reject the source</w:t>
            </w:r>
          </w:p>
          <w:p w14:paraId="7911019B" w14:textId="77777777" w:rsidR="006F07C8" w:rsidRDefault="006F07C8" w:rsidP="006F07C8">
            <w:pPr>
              <w:pStyle w:val="ListBullet"/>
            </w:pPr>
            <w:r>
              <w:t xml:space="preserve">goods </w:t>
            </w:r>
            <w:r>
              <w:rPr>
                <w:u w:val="single"/>
              </w:rPr>
              <w:t xml:space="preserve">not </w:t>
            </w:r>
            <w:r>
              <w:t xml:space="preserve">for consumption or processing—apply a </w:t>
            </w:r>
            <w:proofErr w:type="gramStart"/>
            <w:r>
              <w:t>50 tonne</w:t>
            </w:r>
            <w:proofErr w:type="gramEnd"/>
            <w:r>
              <w:t xml:space="preserve"> run-off rejection.</w:t>
            </w:r>
          </w:p>
        </w:tc>
      </w:tr>
      <w:tr w:rsidR="006F07C8" w14:paraId="29B44718" w14:textId="77777777" w:rsidTr="00FF21A7">
        <w:trPr>
          <w:trHeight w:val="1553"/>
        </w:trPr>
        <w:tc>
          <w:tcPr>
            <w:tcW w:w="2120" w:type="pct"/>
            <w:shd w:val="clear" w:color="auto" w:fill="auto"/>
          </w:tcPr>
          <w:p w14:paraId="34919C07" w14:textId="77777777" w:rsidR="006F07C8" w:rsidRDefault="006F07C8" w:rsidP="00FF21A7">
            <w:pPr>
              <w:spacing w:after="60"/>
            </w:pPr>
            <w:r>
              <w:t>Rodent and vermin droppings</w:t>
            </w:r>
          </w:p>
        </w:tc>
        <w:tc>
          <w:tcPr>
            <w:tcW w:w="2880" w:type="pct"/>
            <w:shd w:val="clear" w:color="auto" w:fill="auto"/>
          </w:tcPr>
          <w:p w14:paraId="511B8C50" w14:textId="77777777" w:rsidR="006F07C8" w:rsidRDefault="006F07C8" w:rsidP="00FF21A7">
            <w:pPr>
              <w:spacing w:after="60"/>
            </w:pPr>
            <w:r>
              <w:t>(</w:t>
            </w:r>
            <w:proofErr w:type="spellStart"/>
            <w:r>
              <w:t>i</w:t>
            </w:r>
            <w:proofErr w:type="spellEnd"/>
            <w:r>
              <w:t>) Not more than 3 droppings in any single sample (2.25 litres)</w:t>
            </w:r>
          </w:p>
          <w:p w14:paraId="28E2B5C0" w14:textId="3F76E764" w:rsidR="006F07C8" w:rsidRDefault="006F07C8" w:rsidP="00FF21A7">
            <w:pPr>
              <w:spacing w:after="60"/>
            </w:pPr>
            <w:r>
              <w:t xml:space="preserve">(ii) Not more than </w:t>
            </w:r>
            <w:r w:rsidR="00C90DC5">
              <w:t>4</w:t>
            </w:r>
            <w:r>
              <w:t xml:space="preserve"> droppings in total from any </w:t>
            </w:r>
            <w:r w:rsidR="00C90DC5">
              <w:t>2</w:t>
            </w:r>
            <w:r>
              <w:t xml:space="preserve"> consecutive 2.25 litre samples</w:t>
            </w:r>
          </w:p>
          <w:p w14:paraId="1C6354AE" w14:textId="73573FB9" w:rsidR="006F07C8" w:rsidRPr="00F90E41" w:rsidRDefault="006F07C8" w:rsidP="00FF21A7">
            <w:pPr>
              <w:spacing w:after="60"/>
            </w:pPr>
            <w:r>
              <w:t>(iii) Nil in mung</w:t>
            </w:r>
            <w:r w:rsidR="000910A6">
              <w:t xml:space="preserve"> </w:t>
            </w:r>
            <w:r>
              <w:t>beans.</w:t>
            </w:r>
          </w:p>
        </w:tc>
      </w:tr>
      <w:tr w:rsidR="006F07C8" w14:paraId="7D3726D0" w14:textId="77777777" w:rsidTr="00FF21A7">
        <w:tc>
          <w:tcPr>
            <w:tcW w:w="2120" w:type="pct"/>
            <w:shd w:val="clear" w:color="auto" w:fill="auto"/>
          </w:tcPr>
          <w:p w14:paraId="041819D2" w14:textId="77777777" w:rsidR="006F07C8" w:rsidRDefault="006F07C8" w:rsidP="00FF21A7">
            <w:pPr>
              <w:spacing w:after="60"/>
            </w:pPr>
            <w:r>
              <w:rPr>
                <w:i/>
              </w:rPr>
              <w:t>Claviceps purpurea</w:t>
            </w:r>
            <w:r>
              <w:t> (Fr.) Tul.</w:t>
            </w:r>
          </w:p>
          <w:p w14:paraId="2BA34650" w14:textId="77777777" w:rsidR="006F07C8" w:rsidRDefault="006F07C8" w:rsidP="00FF21A7">
            <w:pPr>
              <w:spacing w:after="60"/>
            </w:pPr>
            <w:r>
              <w:t>(Ergot fungus)</w:t>
            </w:r>
          </w:p>
          <w:p w14:paraId="31CD274E" w14:textId="753488A0" w:rsidR="006F07C8" w:rsidRDefault="006F07C8" w:rsidP="00FF21A7">
            <w:pPr>
              <w:spacing w:after="60"/>
            </w:pPr>
            <w:r>
              <w:t>(</w:t>
            </w:r>
            <w:proofErr w:type="spellStart"/>
            <w:r>
              <w:t>i</w:t>
            </w:r>
            <w:proofErr w:type="spellEnd"/>
            <w:r>
              <w:t>) of ryegrass</w:t>
            </w:r>
          </w:p>
          <w:p w14:paraId="2669B6AD" w14:textId="77777777" w:rsidR="006F07C8" w:rsidRDefault="006F07C8" w:rsidP="00FF21A7">
            <w:pPr>
              <w:spacing w:after="60"/>
            </w:pPr>
            <w:r>
              <w:t>(ii) of the cereal or seed</w:t>
            </w:r>
          </w:p>
        </w:tc>
        <w:tc>
          <w:tcPr>
            <w:tcW w:w="2880" w:type="pct"/>
            <w:shd w:val="clear" w:color="auto" w:fill="auto"/>
          </w:tcPr>
          <w:p w14:paraId="4091CE6F" w14:textId="77777777" w:rsidR="006F07C8" w:rsidRDefault="006F07C8" w:rsidP="00FF21A7">
            <w:pPr>
              <w:spacing w:after="60"/>
            </w:pPr>
            <w:r>
              <w:t>For ergot of ryegrass: 0.05 % by weight or not more than 50 pieces per 5 litres of grain.</w:t>
            </w:r>
          </w:p>
          <w:p w14:paraId="34A94C05" w14:textId="77777777" w:rsidR="006F07C8" w:rsidRDefault="006F07C8" w:rsidP="00FF21A7">
            <w:pPr>
              <w:spacing w:after="60"/>
            </w:pPr>
          </w:p>
          <w:p w14:paraId="5DD63188" w14:textId="5557A6BD" w:rsidR="006F07C8" w:rsidRDefault="006F07C8" w:rsidP="00FF21A7">
            <w:pPr>
              <w:spacing w:after="60"/>
            </w:pPr>
            <w:r w:rsidRPr="006B5C61">
              <w:t>For ergot of cereal</w:t>
            </w:r>
            <w:r>
              <w:t xml:space="preserve"> or seed</w:t>
            </w:r>
            <w:r w:rsidRPr="006B5C61">
              <w:t>:</w:t>
            </w:r>
            <w:r>
              <w:t xml:space="preserve"> 0.05 % by weight or not more than </w:t>
            </w:r>
            <w:r w:rsidR="00395AF4">
              <w:t xml:space="preserve">3 </w:t>
            </w:r>
            <w:r>
              <w:t>pieces per 2.25 litres in prescribed grain.</w:t>
            </w:r>
          </w:p>
        </w:tc>
      </w:tr>
      <w:tr w:rsidR="006F07C8" w14:paraId="7AD77576" w14:textId="77777777" w:rsidTr="00FF21A7">
        <w:tc>
          <w:tcPr>
            <w:tcW w:w="2120" w:type="pct"/>
            <w:shd w:val="clear" w:color="auto" w:fill="auto"/>
          </w:tcPr>
          <w:p w14:paraId="695A4CE0" w14:textId="1887E5F6" w:rsidR="006F07C8" w:rsidRDefault="006F07C8" w:rsidP="000910A6">
            <w:pPr>
              <w:spacing w:after="60"/>
            </w:pPr>
            <w:r>
              <w:rPr>
                <w:i/>
              </w:rPr>
              <w:t>Datura</w:t>
            </w:r>
            <w:r>
              <w:t xml:space="preserve"> spp. seeds (thornapples)</w:t>
            </w:r>
          </w:p>
        </w:tc>
        <w:tc>
          <w:tcPr>
            <w:tcW w:w="2880" w:type="pct"/>
            <w:shd w:val="clear" w:color="auto" w:fill="auto"/>
          </w:tcPr>
          <w:p w14:paraId="48442F4D" w14:textId="77777777" w:rsidR="006F07C8" w:rsidRDefault="006F07C8" w:rsidP="00FF21A7">
            <w:pPr>
              <w:spacing w:after="60"/>
            </w:pPr>
            <w:r>
              <w:t>Not more than 10 seeds per 2.25 litres in sorghum only.</w:t>
            </w:r>
          </w:p>
        </w:tc>
      </w:tr>
      <w:tr w:rsidR="006F07C8" w14:paraId="03476A04" w14:textId="77777777" w:rsidTr="00FF21A7">
        <w:tc>
          <w:tcPr>
            <w:tcW w:w="2120" w:type="pct"/>
            <w:shd w:val="clear" w:color="auto" w:fill="auto"/>
          </w:tcPr>
          <w:p w14:paraId="36C21D90" w14:textId="308DBFF9" w:rsidR="006F07C8" w:rsidRDefault="006F07C8" w:rsidP="00FF21A7">
            <w:pPr>
              <w:spacing w:after="60"/>
            </w:pPr>
            <w:r>
              <w:t>Soil and sand</w:t>
            </w:r>
          </w:p>
        </w:tc>
        <w:tc>
          <w:tcPr>
            <w:tcW w:w="2880" w:type="pct"/>
            <w:shd w:val="clear" w:color="auto" w:fill="auto"/>
          </w:tcPr>
          <w:p w14:paraId="4FF4F427" w14:textId="6FDF5946" w:rsidR="006F07C8" w:rsidRDefault="006F07C8" w:rsidP="00FF21A7">
            <w:pPr>
              <w:spacing w:after="60"/>
            </w:pPr>
            <w:r>
              <w:t>0.2 % by weight</w:t>
            </w:r>
            <w:r w:rsidR="009C4F77">
              <w:t xml:space="preserve"> (</w:t>
            </w:r>
            <w:r w:rsidR="004F5A6C">
              <w:t xml:space="preserve">per </w:t>
            </w:r>
            <w:r w:rsidR="009C4F77">
              <w:t>each sample 2.25 litres or equivalent)</w:t>
            </w:r>
            <w:r w:rsidR="00A5635F">
              <w:t>.</w:t>
            </w:r>
          </w:p>
        </w:tc>
      </w:tr>
      <w:tr w:rsidR="006F07C8" w14:paraId="0E0136C9" w14:textId="77777777" w:rsidTr="00FF21A7">
        <w:tc>
          <w:tcPr>
            <w:tcW w:w="2120" w:type="pct"/>
            <w:shd w:val="clear" w:color="auto" w:fill="auto"/>
          </w:tcPr>
          <w:p w14:paraId="65BAD9DE" w14:textId="77777777" w:rsidR="006F07C8" w:rsidRDefault="006F07C8" w:rsidP="00FF21A7">
            <w:pPr>
              <w:spacing w:after="60"/>
            </w:pPr>
            <w:r>
              <w:t>Quarantine pests specified by the importing country (e.g. snails)</w:t>
            </w:r>
          </w:p>
        </w:tc>
        <w:tc>
          <w:tcPr>
            <w:tcW w:w="2880" w:type="pct"/>
            <w:shd w:val="clear" w:color="auto" w:fill="auto"/>
          </w:tcPr>
          <w:p w14:paraId="4C44FF41" w14:textId="1743F605" w:rsidR="006F07C8" w:rsidRDefault="006F07C8" w:rsidP="00FF21A7">
            <w:pPr>
              <w:spacing w:after="60"/>
            </w:pPr>
            <w:r w:rsidRPr="006B5C61">
              <w:t>As specified</w:t>
            </w:r>
            <w:r>
              <w:rPr>
                <w:color w:val="FF0000"/>
              </w:rPr>
              <w:t xml:space="preserve"> </w:t>
            </w:r>
            <w:r w:rsidRPr="001333B6">
              <w:t>(</w:t>
            </w:r>
            <w:proofErr w:type="spellStart"/>
            <w:r w:rsidRPr="001333B6">
              <w:t>M</w:t>
            </w:r>
            <w:r w:rsidR="002F1A55">
              <w:t>icor</w:t>
            </w:r>
            <w:proofErr w:type="spellEnd"/>
            <w:r w:rsidRPr="001333B6">
              <w:t>/import permit)</w:t>
            </w:r>
            <w:r>
              <w:t>.</w:t>
            </w:r>
          </w:p>
        </w:tc>
      </w:tr>
      <w:tr w:rsidR="006F07C8" w14:paraId="0DDEA5EF" w14:textId="77777777" w:rsidTr="00FF21A7">
        <w:tc>
          <w:tcPr>
            <w:tcW w:w="2120" w:type="pct"/>
            <w:shd w:val="clear" w:color="auto" w:fill="auto"/>
          </w:tcPr>
          <w:p w14:paraId="5F9F6C26" w14:textId="693AB996" w:rsidR="006F07C8" w:rsidRDefault="006F07C8" w:rsidP="00FF21A7">
            <w:pPr>
              <w:spacing w:after="60"/>
            </w:pPr>
            <w:r>
              <w:t xml:space="preserve">Weed seed species of quarantine concern to the importing country, as advised on </w:t>
            </w:r>
            <w:proofErr w:type="spellStart"/>
            <w:r>
              <w:t>M</w:t>
            </w:r>
            <w:r w:rsidR="002F1A55">
              <w:t>ic</w:t>
            </w:r>
            <w:r>
              <w:t>o</w:t>
            </w:r>
            <w:r w:rsidR="002F1A55">
              <w:t>r</w:t>
            </w:r>
            <w:proofErr w:type="spellEnd"/>
          </w:p>
        </w:tc>
        <w:tc>
          <w:tcPr>
            <w:tcW w:w="2880" w:type="pct"/>
            <w:shd w:val="clear" w:color="auto" w:fill="auto"/>
          </w:tcPr>
          <w:p w14:paraId="0204D150" w14:textId="77777777" w:rsidR="006F07C8" w:rsidRDefault="006F07C8" w:rsidP="00FF21A7">
            <w:pPr>
              <w:spacing w:after="60"/>
            </w:pPr>
            <w:r>
              <w:t xml:space="preserve">Nil—apply a </w:t>
            </w:r>
            <w:proofErr w:type="gramStart"/>
            <w:r>
              <w:t>50 tonne</w:t>
            </w:r>
            <w:proofErr w:type="gramEnd"/>
            <w:r>
              <w:t xml:space="preserve"> run-off rejection</w:t>
            </w:r>
          </w:p>
        </w:tc>
      </w:tr>
      <w:tr w:rsidR="006F07C8" w14:paraId="4C2DAE4D" w14:textId="77777777" w:rsidTr="00FF21A7">
        <w:tc>
          <w:tcPr>
            <w:tcW w:w="2120" w:type="pct"/>
            <w:shd w:val="clear" w:color="auto" w:fill="auto"/>
          </w:tcPr>
          <w:p w14:paraId="31907A53" w14:textId="77777777" w:rsidR="006F07C8" w:rsidRDefault="006F07C8" w:rsidP="00FF21A7">
            <w:pPr>
              <w:spacing w:after="60"/>
            </w:pPr>
            <w:r w:rsidRPr="006B5C61">
              <w:t>Weed seed species where tole</w:t>
            </w:r>
            <w:r>
              <w:t>rances are specified by the importing country</w:t>
            </w:r>
          </w:p>
        </w:tc>
        <w:tc>
          <w:tcPr>
            <w:tcW w:w="2880" w:type="pct"/>
            <w:shd w:val="clear" w:color="auto" w:fill="auto"/>
          </w:tcPr>
          <w:p w14:paraId="0EB18AFC" w14:textId="3C278DB7" w:rsidR="006F07C8" w:rsidRDefault="006F07C8" w:rsidP="00FF21A7">
            <w:pPr>
              <w:spacing w:after="60"/>
            </w:pPr>
            <w:r w:rsidRPr="006B5C61">
              <w:t>As specified</w:t>
            </w:r>
            <w:r>
              <w:rPr>
                <w:color w:val="FF0000"/>
              </w:rPr>
              <w:t xml:space="preserve"> </w:t>
            </w:r>
            <w:r w:rsidRPr="001333B6">
              <w:t>(</w:t>
            </w:r>
            <w:proofErr w:type="spellStart"/>
            <w:r w:rsidRPr="001333B6">
              <w:t>M</w:t>
            </w:r>
            <w:r w:rsidR="002F1A55">
              <w:t>icor</w:t>
            </w:r>
            <w:proofErr w:type="spellEnd"/>
            <w:r w:rsidRPr="001333B6">
              <w:t>/import permit)</w:t>
            </w:r>
            <w:r>
              <w:t>.</w:t>
            </w:r>
          </w:p>
        </w:tc>
      </w:tr>
      <w:tr w:rsidR="006F07C8" w14:paraId="0338E24F" w14:textId="77777777" w:rsidTr="00FF21A7">
        <w:trPr>
          <w:trHeight w:val="870"/>
        </w:trPr>
        <w:tc>
          <w:tcPr>
            <w:tcW w:w="2120" w:type="pct"/>
            <w:shd w:val="clear" w:color="auto" w:fill="auto"/>
          </w:tcPr>
          <w:p w14:paraId="0F84A820" w14:textId="490A7060" w:rsidR="006F07C8" w:rsidRDefault="006F07C8" w:rsidP="00FF21A7">
            <w:pPr>
              <w:spacing w:after="60"/>
            </w:pPr>
            <w:r>
              <w:t>Weed seeds where importing country requires freedom from ‘weed seeds’ on their import permit/</w:t>
            </w:r>
            <w:proofErr w:type="spellStart"/>
            <w:r>
              <w:t>M</w:t>
            </w:r>
            <w:r w:rsidR="002F1A55">
              <w:t>icor</w:t>
            </w:r>
            <w:proofErr w:type="spellEnd"/>
            <w:r>
              <w:t xml:space="preserve"> without specifying species.</w:t>
            </w:r>
          </w:p>
        </w:tc>
        <w:tc>
          <w:tcPr>
            <w:tcW w:w="2880" w:type="pct"/>
            <w:shd w:val="clear" w:color="auto" w:fill="auto"/>
          </w:tcPr>
          <w:p w14:paraId="6F329988" w14:textId="6670C4D8" w:rsidR="006F07C8" w:rsidRDefault="006F07C8" w:rsidP="00FF21A7">
            <w:pPr>
              <w:spacing w:after="60"/>
            </w:pPr>
            <w:r>
              <w:t>0.5 % by weight</w:t>
            </w:r>
            <w:r w:rsidR="009C4F77">
              <w:t xml:space="preserve"> (</w:t>
            </w:r>
            <w:r w:rsidR="004F5A6C">
              <w:t xml:space="preserve">per </w:t>
            </w:r>
            <w:r w:rsidR="009C4F77">
              <w:t>each sample 2.25 litres or equivalent)</w:t>
            </w:r>
            <w:r w:rsidR="00A5635F">
              <w:t>.</w:t>
            </w:r>
          </w:p>
        </w:tc>
      </w:tr>
    </w:tbl>
    <w:p w14:paraId="384E9364" w14:textId="77777777" w:rsidR="006F07C8" w:rsidRDefault="006F07C8" w:rsidP="006F07C8">
      <w:pPr>
        <w:pStyle w:val="BodyText"/>
      </w:pPr>
      <w:bookmarkStart w:id="221" w:name="_Toc508802941"/>
    </w:p>
    <w:p w14:paraId="397940FE" w14:textId="77777777" w:rsidR="006F07C8" w:rsidRDefault="006F07C8" w:rsidP="006F07C8">
      <w:pPr>
        <w:pStyle w:val="Heading2"/>
      </w:pPr>
      <w:bookmarkStart w:id="222" w:name="_Toc180396548"/>
      <w:r>
        <w:lastRenderedPageBreak/>
        <w:t>Attachment 3: Bulk density of grain and plant products</w:t>
      </w:r>
      <w:bookmarkEnd w:id="222"/>
    </w:p>
    <w:p w14:paraId="7BBF1CB2" w14:textId="77777777" w:rsidR="006F07C8" w:rsidRDefault="006F07C8" w:rsidP="006F07C8">
      <w:pPr>
        <w:pStyle w:val="BodyText"/>
      </w:pPr>
      <w:r>
        <w:t>The bulk density and angle of repose of grain varies with type, variety, moisture content, quality and contamination.</w:t>
      </w:r>
    </w:p>
    <w:p w14:paraId="6DBCE35B" w14:textId="77777777" w:rsidR="006F07C8" w:rsidRDefault="006F07C8" w:rsidP="006F07C8">
      <w:pPr>
        <w:pStyle w:val="BodyText"/>
        <w:rPr>
          <w:rFonts w:cs="Arial"/>
        </w:rPr>
      </w:pPr>
      <w:r>
        <w:t>The following table details typical bulk density and volume of 5,000 tonnes of common grain and seeds.</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402"/>
        <w:gridCol w:w="3954"/>
      </w:tblGrid>
      <w:tr w:rsidR="006F07C8" w:rsidRPr="00C270FA" w14:paraId="1F0B46B3" w14:textId="77777777" w:rsidTr="00E5533A">
        <w:trPr>
          <w:cantSplit/>
          <w:trHeight w:val="310"/>
          <w:tblHeader/>
        </w:trPr>
        <w:tc>
          <w:tcPr>
            <w:tcW w:w="1475" w:type="pct"/>
            <w:tcBorders>
              <w:right w:val="single" w:sz="4" w:space="0" w:color="auto"/>
            </w:tcBorders>
            <w:shd w:val="clear" w:color="auto" w:fill="D9D9D9" w:themeFill="background1" w:themeFillShade="D9"/>
            <w:hideMark/>
          </w:tcPr>
          <w:p w14:paraId="026AFC4B" w14:textId="77777777" w:rsidR="006F07C8" w:rsidRPr="00C270FA" w:rsidRDefault="006F07C8" w:rsidP="00FF21A7">
            <w:pPr>
              <w:pStyle w:val="Tableheadings"/>
            </w:pPr>
            <w:r w:rsidRPr="00C270FA">
              <w:t>Grains/seeds</w:t>
            </w:r>
          </w:p>
        </w:tc>
        <w:tc>
          <w:tcPr>
            <w:tcW w:w="1332" w:type="pct"/>
            <w:tcBorders>
              <w:left w:val="single" w:sz="4" w:space="0" w:color="auto"/>
              <w:right w:val="single" w:sz="4" w:space="0" w:color="auto"/>
            </w:tcBorders>
            <w:shd w:val="clear" w:color="auto" w:fill="D9D9D9" w:themeFill="background1" w:themeFillShade="D9"/>
          </w:tcPr>
          <w:p w14:paraId="5D5D81D1" w14:textId="77777777" w:rsidR="006F07C8" w:rsidRPr="00C270FA" w:rsidRDefault="006F07C8" w:rsidP="00FF21A7">
            <w:pPr>
              <w:pStyle w:val="Tableheadings"/>
            </w:pPr>
            <w:r>
              <w:t>Density (t.m</w:t>
            </w:r>
            <w:r>
              <w:rPr>
                <w:vertAlign w:val="superscript"/>
              </w:rPr>
              <w:t>-3</w:t>
            </w:r>
            <w:r>
              <w:t>)</w:t>
            </w:r>
          </w:p>
        </w:tc>
        <w:tc>
          <w:tcPr>
            <w:tcW w:w="2194" w:type="pct"/>
            <w:tcBorders>
              <w:left w:val="single" w:sz="4" w:space="0" w:color="auto"/>
            </w:tcBorders>
            <w:shd w:val="clear" w:color="auto" w:fill="D9D9D9" w:themeFill="background1" w:themeFillShade="D9"/>
            <w:hideMark/>
          </w:tcPr>
          <w:p w14:paraId="674A0E16" w14:textId="77777777" w:rsidR="006F07C8" w:rsidRPr="00E730FA" w:rsidRDefault="006F07C8" w:rsidP="00FF21A7">
            <w:pPr>
              <w:pStyle w:val="Tableheadings"/>
            </w:pPr>
            <w:r w:rsidRPr="00E730FA">
              <w:t>Volume of 5,000 t.m</w:t>
            </w:r>
            <w:r w:rsidRPr="00E730FA">
              <w:rPr>
                <w:vertAlign w:val="superscript"/>
              </w:rPr>
              <w:t>3</w:t>
            </w:r>
            <w:r w:rsidRPr="00E730FA">
              <w:t xml:space="preserve"> (</w:t>
            </w:r>
            <w:r w:rsidRPr="00E730FA">
              <w:rPr>
                <w:rFonts w:eastAsia="Times New Roman"/>
              </w:rPr>
              <w:t>∆V)</w:t>
            </w:r>
          </w:p>
        </w:tc>
      </w:tr>
      <w:tr w:rsidR="006F07C8" w:rsidRPr="00C270FA" w14:paraId="1BCCD719" w14:textId="77777777" w:rsidTr="00FF21A7">
        <w:tc>
          <w:tcPr>
            <w:tcW w:w="1475" w:type="pct"/>
            <w:hideMark/>
          </w:tcPr>
          <w:p w14:paraId="0EA3F94D" w14:textId="77777777" w:rsidR="006F07C8" w:rsidRPr="00C270FA" w:rsidRDefault="006F07C8" w:rsidP="00FF21A7">
            <w:pPr>
              <w:spacing w:after="60"/>
            </w:pPr>
            <w:r>
              <w:t>Barley</w:t>
            </w:r>
          </w:p>
        </w:tc>
        <w:tc>
          <w:tcPr>
            <w:tcW w:w="1332" w:type="pct"/>
            <w:shd w:val="clear" w:color="auto" w:fill="FFFFFF"/>
          </w:tcPr>
          <w:p w14:paraId="439FC242" w14:textId="77777777" w:rsidR="006F07C8" w:rsidRDefault="006F07C8" w:rsidP="00FF21A7">
            <w:pPr>
              <w:jc w:val="right"/>
              <w:rPr>
                <w:rFonts w:eastAsia="Times New Roman"/>
                <w:color w:val="000000"/>
              </w:rPr>
            </w:pPr>
            <w:r>
              <w:rPr>
                <w:rFonts w:eastAsia="Times New Roman"/>
                <w:color w:val="000000"/>
              </w:rPr>
              <w:t>0.62</w:t>
            </w:r>
          </w:p>
        </w:tc>
        <w:tc>
          <w:tcPr>
            <w:tcW w:w="2194" w:type="pct"/>
            <w:shd w:val="clear" w:color="auto" w:fill="FFFFFF"/>
            <w:hideMark/>
          </w:tcPr>
          <w:p w14:paraId="62EC3C29" w14:textId="77777777" w:rsidR="006F07C8" w:rsidRDefault="006F07C8" w:rsidP="00FF21A7">
            <w:pPr>
              <w:jc w:val="right"/>
              <w:rPr>
                <w:rFonts w:eastAsia="Times New Roman"/>
                <w:color w:val="000000"/>
              </w:rPr>
            </w:pPr>
            <w:r>
              <w:rPr>
                <w:rFonts w:eastAsia="Times New Roman"/>
                <w:color w:val="000000"/>
              </w:rPr>
              <w:t>8050</w:t>
            </w:r>
          </w:p>
        </w:tc>
      </w:tr>
      <w:tr w:rsidR="006F07C8" w:rsidRPr="00C270FA" w14:paraId="53424611" w14:textId="77777777" w:rsidTr="00FF21A7">
        <w:tc>
          <w:tcPr>
            <w:tcW w:w="1475" w:type="pct"/>
            <w:hideMark/>
          </w:tcPr>
          <w:p w14:paraId="1C64AAA2" w14:textId="77777777" w:rsidR="006F07C8" w:rsidRPr="00C270FA" w:rsidRDefault="006F07C8" w:rsidP="00FF21A7">
            <w:pPr>
              <w:spacing w:after="60"/>
              <w:rPr>
                <w:iCs/>
              </w:rPr>
            </w:pPr>
            <w:r>
              <w:rPr>
                <w:iCs/>
              </w:rPr>
              <w:t>Canola</w:t>
            </w:r>
          </w:p>
        </w:tc>
        <w:tc>
          <w:tcPr>
            <w:tcW w:w="1332" w:type="pct"/>
            <w:shd w:val="clear" w:color="auto" w:fill="FFFFFF"/>
          </w:tcPr>
          <w:p w14:paraId="5CF2C671" w14:textId="77777777" w:rsidR="006F07C8" w:rsidRDefault="006F07C8" w:rsidP="00FF21A7">
            <w:pPr>
              <w:jc w:val="right"/>
              <w:rPr>
                <w:rFonts w:eastAsia="Times New Roman"/>
                <w:color w:val="000000"/>
              </w:rPr>
            </w:pPr>
            <w:r>
              <w:rPr>
                <w:rFonts w:eastAsia="Times New Roman"/>
                <w:color w:val="000000"/>
              </w:rPr>
              <w:t>0.69</w:t>
            </w:r>
          </w:p>
        </w:tc>
        <w:tc>
          <w:tcPr>
            <w:tcW w:w="2194" w:type="pct"/>
            <w:shd w:val="clear" w:color="auto" w:fill="FFFFFF"/>
            <w:hideMark/>
          </w:tcPr>
          <w:p w14:paraId="68B3C2BA" w14:textId="77777777" w:rsidR="006F07C8" w:rsidRDefault="006F07C8" w:rsidP="00FF21A7">
            <w:pPr>
              <w:jc w:val="right"/>
              <w:rPr>
                <w:rFonts w:eastAsia="Times New Roman"/>
                <w:color w:val="000000"/>
              </w:rPr>
            </w:pPr>
            <w:r>
              <w:rPr>
                <w:rFonts w:eastAsia="Times New Roman"/>
                <w:color w:val="000000"/>
              </w:rPr>
              <w:t>7250</w:t>
            </w:r>
          </w:p>
        </w:tc>
      </w:tr>
      <w:tr w:rsidR="006F07C8" w:rsidRPr="00C270FA" w14:paraId="2821014D" w14:textId="77777777" w:rsidTr="00FF21A7">
        <w:tc>
          <w:tcPr>
            <w:tcW w:w="1475" w:type="pct"/>
          </w:tcPr>
          <w:p w14:paraId="3086D49E" w14:textId="77777777" w:rsidR="006F07C8" w:rsidRDefault="006F07C8" w:rsidP="00FF21A7">
            <w:pPr>
              <w:rPr>
                <w:rFonts w:eastAsia="Times New Roman"/>
                <w:color w:val="000000"/>
              </w:rPr>
            </w:pPr>
            <w:r>
              <w:rPr>
                <w:rFonts w:eastAsia="Times New Roman"/>
                <w:color w:val="000000"/>
              </w:rPr>
              <w:t>Cottonseed</w:t>
            </w:r>
          </w:p>
        </w:tc>
        <w:tc>
          <w:tcPr>
            <w:tcW w:w="1332" w:type="pct"/>
            <w:shd w:val="clear" w:color="auto" w:fill="FFFFFF"/>
          </w:tcPr>
          <w:p w14:paraId="3F976E17" w14:textId="77777777" w:rsidR="006F07C8" w:rsidRDefault="006F07C8" w:rsidP="00FF21A7">
            <w:pPr>
              <w:jc w:val="right"/>
              <w:rPr>
                <w:rFonts w:eastAsia="Times New Roman"/>
                <w:color w:val="000000"/>
              </w:rPr>
            </w:pPr>
            <w:r>
              <w:rPr>
                <w:rFonts w:eastAsia="Times New Roman"/>
                <w:color w:val="000000"/>
              </w:rPr>
              <w:t>0.4</w:t>
            </w:r>
          </w:p>
        </w:tc>
        <w:tc>
          <w:tcPr>
            <w:tcW w:w="2194" w:type="pct"/>
            <w:shd w:val="clear" w:color="auto" w:fill="FFFFFF"/>
          </w:tcPr>
          <w:p w14:paraId="2F674724" w14:textId="77777777" w:rsidR="006F07C8" w:rsidRDefault="006F07C8" w:rsidP="00FF21A7">
            <w:pPr>
              <w:jc w:val="right"/>
              <w:rPr>
                <w:rFonts w:eastAsia="Times New Roman"/>
                <w:color w:val="000000"/>
              </w:rPr>
            </w:pPr>
            <w:r>
              <w:rPr>
                <w:rFonts w:eastAsia="Times New Roman"/>
                <w:color w:val="000000"/>
              </w:rPr>
              <w:t>12500</w:t>
            </w:r>
          </w:p>
        </w:tc>
      </w:tr>
      <w:tr w:rsidR="006F07C8" w:rsidRPr="00C270FA" w14:paraId="6EEA351E" w14:textId="77777777" w:rsidTr="00FF21A7">
        <w:tc>
          <w:tcPr>
            <w:tcW w:w="1475" w:type="pct"/>
          </w:tcPr>
          <w:p w14:paraId="153BBCEB" w14:textId="77777777" w:rsidR="006F07C8" w:rsidRDefault="006F07C8" w:rsidP="00FF21A7">
            <w:pPr>
              <w:rPr>
                <w:rFonts w:eastAsia="Times New Roman"/>
                <w:color w:val="000000"/>
              </w:rPr>
            </w:pPr>
            <w:r>
              <w:rPr>
                <w:rFonts w:eastAsia="Times New Roman"/>
                <w:color w:val="000000"/>
              </w:rPr>
              <w:t>Lupins</w:t>
            </w:r>
          </w:p>
        </w:tc>
        <w:tc>
          <w:tcPr>
            <w:tcW w:w="1332" w:type="pct"/>
            <w:shd w:val="clear" w:color="auto" w:fill="FFFFFF"/>
          </w:tcPr>
          <w:p w14:paraId="2FCB43F6" w14:textId="77777777" w:rsidR="006F07C8" w:rsidRDefault="006F07C8" w:rsidP="00FF21A7">
            <w:pPr>
              <w:jc w:val="right"/>
              <w:rPr>
                <w:rFonts w:eastAsia="Times New Roman"/>
                <w:color w:val="000000"/>
              </w:rPr>
            </w:pPr>
            <w:r>
              <w:rPr>
                <w:rFonts w:eastAsia="Times New Roman"/>
                <w:color w:val="000000"/>
              </w:rPr>
              <w:t>0.77</w:t>
            </w:r>
          </w:p>
        </w:tc>
        <w:tc>
          <w:tcPr>
            <w:tcW w:w="2194" w:type="pct"/>
            <w:shd w:val="clear" w:color="auto" w:fill="FFFFFF"/>
          </w:tcPr>
          <w:p w14:paraId="23FAFDE0" w14:textId="77777777" w:rsidR="006F07C8" w:rsidRDefault="006F07C8" w:rsidP="00FF21A7">
            <w:pPr>
              <w:jc w:val="right"/>
              <w:rPr>
                <w:rFonts w:eastAsia="Times New Roman"/>
                <w:color w:val="000000"/>
              </w:rPr>
            </w:pPr>
            <w:r>
              <w:rPr>
                <w:rFonts w:eastAsia="Times New Roman"/>
                <w:color w:val="000000"/>
              </w:rPr>
              <w:t>6500</w:t>
            </w:r>
          </w:p>
        </w:tc>
      </w:tr>
      <w:tr w:rsidR="006F07C8" w:rsidRPr="00C270FA" w14:paraId="6F6E785B" w14:textId="77777777" w:rsidTr="00FF21A7">
        <w:tc>
          <w:tcPr>
            <w:tcW w:w="1475" w:type="pct"/>
          </w:tcPr>
          <w:p w14:paraId="2A04A953" w14:textId="77777777" w:rsidR="006F07C8" w:rsidRDefault="006F07C8" w:rsidP="00FF21A7">
            <w:pPr>
              <w:rPr>
                <w:rFonts w:eastAsia="Times New Roman"/>
                <w:color w:val="000000"/>
              </w:rPr>
            </w:pPr>
            <w:r>
              <w:rPr>
                <w:rFonts w:eastAsia="Times New Roman"/>
                <w:color w:val="000000"/>
              </w:rPr>
              <w:t>Sorghum</w:t>
            </w:r>
          </w:p>
        </w:tc>
        <w:tc>
          <w:tcPr>
            <w:tcW w:w="1332" w:type="pct"/>
            <w:shd w:val="clear" w:color="auto" w:fill="FFFFFF"/>
          </w:tcPr>
          <w:p w14:paraId="0FE09E83" w14:textId="77777777" w:rsidR="006F07C8" w:rsidRDefault="006F07C8" w:rsidP="00FF21A7">
            <w:pPr>
              <w:jc w:val="right"/>
              <w:rPr>
                <w:rFonts w:eastAsia="Times New Roman"/>
                <w:color w:val="000000"/>
              </w:rPr>
            </w:pPr>
            <w:r>
              <w:rPr>
                <w:rFonts w:eastAsia="Times New Roman"/>
                <w:color w:val="000000"/>
              </w:rPr>
              <w:t>0.73</w:t>
            </w:r>
          </w:p>
        </w:tc>
        <w:tc>
          <w:tcPr>
            <w:tcW w:w="2194" w:type="pct"/>
            <w:shd w:val="clear" w:color="auto" w:fill="FFFFFF"/>
          </w:tcPr>
          <w:p w14:paraId="372DB466" w14:textId="77777777" w:rsidR="006F07C8" w:rsidRDefault="006F07C8" w:rsidP="00FF21A7">
            <w:pPr>
              <w:jc w:val="right"/>
              <w:rPr>
                <w:rFonts w:eastAsia="Times New Roman"/>
                <w:color w:val="000000"/>
              </w:rPr>
            </w:pPr>
            <w:r>
              <w:rPr>
                <w:rFonts w:eastAsia="Times New Roman"/>
                <w:color w:val="000000"/>
              </w:rPr>
              <w:t>6850</w:t>
            </w:r>
          </w:p>
        </w:tc>
      </w:tr>
      <w:tr w:rsidR="006F07C8" w:rsidRPr="00C270FA" w14:paraId="53163D04" w14:textId="77777777" w:rsidTr="00FF21A7">
        <w:tc>
          <w:tcPr>
            <w:tcW w:w="1475" w:type="pct"/>
          </w:tcPr>
          <w:p w14:paraId="7C0C29F3" w14:textId="77777777" w:rsidR="006F07C8" w:rsidRDefault="006F07C8" w:rsidP="00FF21A7">
            <w:pPr>
              <w:rPr>
                <w:rFonts w:eastAsia="Times New Roman"/>
                <w:color w:val="000000"/>
              </w:rPr>
            </w:pPr>
            <w:r>
              <w:rPr>
                <w:rFonts w:eastAsia="Times New Roman"/>
                <w:color w:val="000000"/>
              </w:rPr>
              <w:t>Chickpea</w:t>
            </w:r>
          </w:p>
        </w:tc>
        <w:tc>
          <w:tcPr>
            <w:tcW w:w="1332" w:type="pct"/>
            <w:shd w:val="clear" w:color="auto" w:fill="FFFFFF"/>
          </w:tcPr>
          <w:p w14:paraId="79B248E2" w14:textId="77777777" w:rsidR="006F07C8" w:rsidRDefault="006F07C8" w:rsidP="00FF21A7">
            <w:pPr>
              <w:jc w:val="right"/>
              <w:rPr>
                <w:rFonts w:eastAsia="Times New Roman"/>
                <w:color w:val="000000"/>
              </w:rPr>
            </w:pPr>
            <w:r>
              <w:rPr>
                <w:rFonts w:eastAsia="Times New Roman"/>
                <w:color w:val="000000"/>
              </w:rPr>
              <w:t>0.74</w:t>
            </w:r>
          </w:p>
        </w:tc>
        <w:tc>
          <w:tcPr>
            <w:tcW w:w="2194" w:type="pct"/>
            <w:shd w:val="clear" w:color="auto" w:fill="FFFFFF"/>
          </w:tcPr>
          <w:p w14:paraId="47A2FED0" w14:textId="77777777" w:rsidR="006F07C8" w:rsidRDefault="006F07C8" w:rsidP="00FF21A7">
            <w:pPr>
              <w:jc w:val="right"/>
              <w:rPr>
                <w:rFonts w:eastAsia="Times New Roman"/>
                <w:color w:val="000000"/>
              </w:rPr>
            </w:pPr>
            <w:r>
              <w:rPr>
                <w:rFonts w:eastAsia="Times New Roman"/>
                <w:color w:val="000000"/>
              </w:rPr>
              <w:t>6750</w:t>
            </w:r>
          </w:p>
        </w:tc>
      </w:tr>
      <w:tr w:rsidR="006F07C8" w:rsidRPr="00C270FA" w14:paraId="3D9CC7F1" w14:textId="77777777" w:rsidTr="00FF21A7">
        <w:tc>
          <w:tcPr>
            <w:tcW w:w="1475" w:type="pct"/>
          </w:tcPr>
          <w:p w14:paraId="172F98EC" w14:textId="77777777" w:rsidR="006F07C8" w:rsidRDefault="006F07C8" w:rsidP="00FF21A7">
            <w:pPr>
              <w:rPr>
                <w:rFonts w:eastAsia="Times New Roman"/>
                <w:color w:val="000000"/>
              </w:rPr>
            </w:pPr>
            <w:r>
              <w:rPr>
                <w:rFonts w:eastAsia="Times New Roman"/>
                <w:color w:val="000000"/>
              </w:rPr>
              <w:t>Cowpea</w:t>
            </w:r>
          </w:p>
        </w:tc>
        <w:tc>
          <w:tcPr>
            <w:tcW w:w="1332" w:type="pct"/>
            <w:shd w:val="clear" w:color="auto" w:fill="FFFFFF"/>
          </w:tcPr>
          <w:p w14:paraId="180A60BE" w14:textId="77777777" w:rsidR="006F07C8" w:rsidRDefault="006F07C8" w:rsidP="00FF21A7">
            <w:pPr>
              <w:jc w:val="right"/>
              <w:rPr>
                <w:rFonts w:eastAsia="Times New Roman"/>
                <w:color w:val="000000"/>
              </w:rPr>
            </w:pPr>
            <w:r>
              <w:rPr>
                <w:rFonts w:eastAsia="Times New Roman"/>
                <w:color w:val="000000"/>
              </w:rPr>
              <w:t>0.75</w:t>
            </w:r>
          </w:p>
        </w:tc>
        <w:tc>
          <w:tcPr>
            <w:tcW w:w="2194" w:type="pct"/>
            <w:shd w:val="clear" w:color="auto" w:fill="FFFFFF"/>
          </w:tcPr>
          <w:p w14:paraId="612E05AE" w14:textId="77777777" w:rsidR="006F07C8" w:rsidRDefault="006F07C8" w:rsidP="00FF21A7">
            <w:pPr>
              <w:jc w:val="right"/>
              <w:rPr>
                <w:rFonts w:eastAsia="Times New Roman"/>
                <w:color w:val="000000"/>
              </w:rPr>
            </w:pPr>
            <w:r>
              <w:rPr>
                <w:rFonts w:eastAsia="Times New Roman"/>
                <w:color w:val="000000"/>
              </w:rPr>
              <w:t>6650</w:t>
            </w:r>
          </w:p>
        </w:tc>
      </w:tr>
      <w:tr w:rsidR="006F07C8" w:rsidRPr="00C270FA" w14:paraId="68D1BF04" w14:textId="77777777" w:rsidTr="00FF21A7">
        <w:tc>
          <w:tcPr>
            <w:tcW w:w="1475" w:type="pct"/>
          </w:tcPr>
          <w:p w14:paraId="42AF3953" w14:textId="77777777" w:rsidR="006F07C8" w:rsidRDefault="006F07C8" w:rsidP="00FF21A7">
            <w:pPr>
              <w:rPr>
                <w:rFonts w:eastAsia="Times New Roman"/>
                <w:color w:val="000000"/>
              </w:rPr>
            </w:pPr>
            <w:r>
              <w:rPr>
                <w:rFonts w:eastAsia="Times New Roman"/>
                <w:color w:val="000000"/>
              </w:rPr>
              <w:t>Maize</w:t>
            </w:r>
          </w:p>
        </w:tc>
        <w:tc>
          <w:tcPr>
            <w:tcW w:w="1332" w:type="pct"/>
            <w:shd w:val="clear" w:color="auto" w:fill="FFFFFF"/>
          </w:tcPr>
          <w:p w14:paraId="5736F7A6" w14:textId="77777777" w:rsidR="006F07C8" w:rsidRDefault="006F07C8" w:rsidP="00FF21A7">
            <w:pPr>
              <w:jc w:val="right"/>
              <w:rPr>
                <w:rFonts w:eastAsia="Times New Roman"/>
                <w:color w:val="000000"/>
              </w:rPr>
            </w:pPr>
            <w:r>
              <w:rPr>
                <w:rFonts w:eastAsia="Times New Roman"/>
                <w:color w:val="000000"/>
              </w:rPr>
              <w:t>0.72</w:t>
            </w:r>
          </w:p>
        </w:tc>
        <w:tc>
          <w:tcPr>
            <w:tcW w:w="2194" w:type="pct"/>
            <w:shd w:val="clear" w:color="auto" w:fill="FFFFFF"/>
          </w:tcPr>
          <w:p w14:paraId="72C7749E" w14:textId="77777777" w:rsidR="006F07C8" w:rsidRDefault="006F07C8" w:rsidP="00FF21A7">
            <w:pPr>
              <w:jc w:val="right"/>
              <w:rPr>
                <w:rFonts w:eastAsia="Times New Roman"/>
                <w:color w:val="000000"/>
              </w:rPr>
            </w:pPr>
            <w:r>
              <w:rPr>
                <w:rFonts w:eastAsia="Times New Roman"/>
                <w:color w:val="000000"/>
              </w:rPr>
              <w:t>6950</w:t>
            </w:r>
          </w:p>
        </w:tc>
      </w:tr>
      <w:tr w:rsidR="006F07C8" w:rsidRPr="00C270FA" w14:paraId="26B1101E" w14:textId="77777777" w:rsidTr="00FF21A7">
        <w:tc>
          <w:tcPr>
            <w:tcW w:w="1475" w:type="pct"/>
          </w:tcPr>
          <w:p w14:paraId="5199F2C4" w14:textId="77777777" w:rsidR="006F07C8" w:rsidRDefault="006F07C8" w:rsidP="00FF21A7">
            <w:pPr>
              <w:rPr>
                <w:rFonts w:eastAsia="Times New Roman"/>
                <w:color w:val="000000"/>
              </w:rPr>
            </w:pPr>
            <w:r>
              <w:rPr>
                <w:rFonts w:eastAsia="Times New Roman"/>
                <w:color w:val="000000"/>
              </w:rPr>
              <w:t>Oats</w:t>
            </w:r>
          </w:p>
        </w:tc>
        <w:tc>
          <w:tcPr>
            <w:tcW w:w="1332" w:type="pct"/>
            <w:shd w:val="clear" w:color="auto" w:fill="FFFFFF"/>
          </w:tcPr>
          <w:p w14:paraId="1A031BC7" w14:textId="77777777" w:rsidR="006F07C8" w:rsidRDefault="006F07C8" w:rsidP="00FF21A7">
            <w:pPr>
              <w:jc w:val="right"/>
              <w:rPr>
                <w:rFonts w:eastAsia="Times New Roman"/>
                <w:color w:val="000000"/>
              </w:rPr>
            </w:pPr>
            <w:r>
              <w:rPr>
                <w:rFonts w:eastAsia="Times New Roman"/>
                <w:color w:val="000000"/>
              </w:rPr>
              <w:t>0.48</w:t>
            </w:r>
          </w:p>
        </w:tc>
        <w:tc>
          <w:tcPr>
            <w:tcW w:w="2194" w:type="pct"/>
            <w:shd w:val="clear" w:color="auto" w:fill="FFFFFF"/>
          </w:tcPr>
          <w:p w14:paraId="044D5B37" w14:textId="77777777" w:rsidR="006F07C8" w:rsidRDefault="006F07C8" w:rsidP="00FF21A7">
            <w:pPr>
              <w:jc w:val="right"/>
              <w:rPr>
                <w:rFonts w:eastAsia="Times New Roman"/>
                <w:color w:val="000000"/>
              </w:rPr>
            </w:pPr>
            <w:r>
              <w:rPr>
                <w:rFonts w:eastAsia="Times New Roman"/>
                <w:color w:val="000000"/>
              </w:rPr>
              <w:t>10400</w:t>
            </w:r>
          </w:p>
        </w:tc>
      </w:tr>
      <w:tr w:rsidR="006F07C8" w:rsidRPr="00C270FA" w14:paraId="187A5515" w14:textId="77777777" w:rsidTr="00FF21A7">
        <w:tc>
          <w:tcPr>
            <w:tcW w:w="1475" w:type="pct"/>
          </w:tcPr>
          <w:p w14:paraId="71C41F25" w14:textId="77777777" w:rsidR="006F07C8" w:rsidRDefault="006F07C8" w:rsidP="00FF21A7">
            <w:pPr>
              <w:rPr>
                <w:rFonts w:eastAsia="Times New Roman"/>
                <w:color w:val="000000"/>
              </w:rPr>
            </w:pPr>
            <w:r>
              <w:rPr>
                <w:rFonts w:eastAsia="Times New Roman"/>
                <w:color w:val="000000"/>
              </w:rPr>
              <w:t>Wheat</w:t>
            </w:r>
          </w:p>
        </w:tc>
        <w:tc>
          <w:tcPr>
            <w:tcW w:w="1332" w:type="pct"/>
            <w:shd w:val="clear" w:color="auto" w:fill="FFFFFF"/>
          </w:tcPr>
          <w:p w14:paraId="0BEBBCE4" w14:textId="77777777" w:rsidR="006F07C8" w:rsidRDefault="006F07C8" w:rsidP="00FF21A7">
            <w:pPr>
              <w:jc w:val="right"/>
              <w:rPr>
                <w:rFonts w:eastAsia="Times New Roman"/>
                <w:color w:val="000000"/>
              </w:rPr>
            </w:pPr>
            <w:r>
              <w:rPr>
                <w:rFonts w:eastAsia="Times New Roman"/>
                <w:color w:val="000000"/>
              </w:rPr>
              <w:t>0.77</w:t>
            </w:r>
          </w:p>
        </w:tc>
        <w:tc>
          <w:tcPr>
            <w:tcW w:w="2194" w:type="pct"/>
            <w:shd w:val="clear" w:color="auto" w:fill="FFFFFF"/>
          </w:tcPr>
          <w:p w14:paraId="6DBA2069" w14:textId="77777777" w:rsidR="006F07C8" w:rsidRDefault="006F07C8" w:rsidP="00FF21A7">
            <w:pPr>
              <w:jc w:val="right"/>
              <w:rPr>
                <w:rFonts w:eastAsia="Times New Roman"/>
                <w:color w:val="000000"/>
              </w:rPr>
            </w:pPr>
            <w:r>
              <w:rPr>
                <w:rFonts w:eastAsia="Times New Roman"/>
                <w:color w:val="000000"/>
              </w:rPr>
              <w:t>6500</w:t>
            </w:r>
          </w:p>
        </w:tc>
      </w:tr>
      <w:bookmarkEnd w:id="221"/>
    </w:tbl>
    <w:p w14:paraId="281EC0B3" w14:textId="77777777" w:rsidR="006F07C8" w:rsidRDefault="006F07C8" w:rsidP="006F07C8">
      <w:pPr>
        <w:pStyle w:val="BodyText"/>
      </w:pPr>
    </w:p>
    <w:p w14:paraId="3ED3641A" w14:textId="77777777" w:rsidR="006F07C8" w:rsidRDefault="006F07C8" w:rsidP="006F07C8">
      <w:pPr>
        <w:pStyle w:val="BodyText"/>
      </w:pPr>
    </w:p>
    <w:p w14:paraId="4EB40173" w14:textId="77777777" w:rsidR="006F07C8" w:rsidRDefault="006F07C8" w:rsidP="006F07C8">
      <w:pPr>
        <w:pStyle w:val="BodyText"/>
      </w:pPr>
    </w:p>
    <w:p w14:paraId="6AA887F8" w14:textId="77777777" w:rsidR="006F07C8" w:rsidRDefault="006F07C8" w:rsidP="006F07C8">
      <w:pPr>
        <w:pStyle w:val="BodyText"/>
      </w:pPr>
    </w:p>
    <w:p w14:paraId="5E752436" w14:textId="77777777" w:rsidR="006F07C8" w:rsidRDefault="006F07C8" w:rsidP="006F07C8">
      <w:pPr>
        <w:pStyle w:val="BodyText"/>
      </w:pPr>
    </w:p>
    <w:p w14:paraId="4EFB13C4" w14:textId="77777777" w:rsidR="006F07C8" w:rsidRDefault="006F07C8" w:rsidP="006F07C8">
      <w:pPr>
        <w:pStyle w:val="BodyText"/>
      </w:pPr>
    </w:p>
    <w:p w14:paraId="1132327A" w14:textId="77777777" w:rsidR="006F07C8" w:rsidRDefault="006F07C8" w:rsidP="006F07C8">
      <w:pPr>
        <w:pStyle w:val="BodyText"/>
      </w:pPr>
    </w:p>
    <w:p w14:paraId="4DC737DA" w14:textId="77777777" w:rsidR="006F07C8" w:rsidRDefault="006F07C8" w:rsidP="006F07C8">
      <w:pPr>
        <w:pStyle w:val="BodyText"/>
      </w:pPr>
    </w:p>
    <w:p w14:paraId="6EB6959C" w14:textId="77777777" w:rsidR="006F07C8" w:rsidRDefault="006F07C8" w:rsidP="006F07C8">
      <w:pPr>
        <w:pStyle w:val="BodyText"/>
      </w:pPr>
    </w:p>
    <w:p w14:paraId="6D9685B1" w14:textId="77777777" w:rsidR="006F07C8" w:rsidRDefault="006F07C8" w:rsidP="006F07C8">
      <w:pPr>
        <w:pStyle w:val="BodyText"/>
      </w:pPr>
    </w:p>
    <w:p w14:paraId="4AFE5B81" w14:textId="77777777" w:rsidR="00E03C21" w:rsidRDefault="00E03C21">
      <w:pPr>
        <w:spacing w:before="0" w:after="0"/>
        <w:rPr>
          <w:rFonts w:eastAsia="Times New Roman"/>
          <w:b/>
          <w:bCs/>
          <w:sz w:val="26"/>
        </w:rPr>
      </w:pPr>
      <w:r>
        <w:br w:type="page"/>
      </w:r>
    </w:p>
    <w:p w14:paraId="4293D99A" w14:textId="18634567" w:rsidR="006F07C8" w:rsidRDefault="006F07C8" w:rsidP="006F07C8">
      <w:pPr>
        <w:pStyle w:val="Heading3"/>
      </w:pPr>
      <w:bookmarkStart w:id="223" w:name="_Toc180396549"/>
      <w:r w:rsidRPr="005625C1">
        <w:lastRenderedPageBreak/>
        <w:t>How to calculate the volume of 5000 tonnes grain</w:t>
      </w:r>
      <w:bookmarkEnd w:id="223"/>
    </w:p>
    <w:p w14:paraId="3D0FBDFD" w14:textId="77777777" w:rsidR="006F07C8" w:rsidRDefault="006F07C8" w:rsidP="006F07C8">
      <w:pPr>
        <w:pStyle w:val="BodyText"/>
      </w:pPr>
      <w:r w:rsidRPr="005625C1">
        <w:t>Figure 1: Schematic diagram of a bunker used for storing grain.</w:t>
      </w:r>
    </w:p>
    <w:p w14:paraId="1FF872F8" w14:textId="1F529804" w:rsidR="006F07C8" w:rsidRDefault="006F07C8" w:rsidP="006F07C8">
      <w:r w:rsidRPr="00EB2B15">
        <w:rPr>
          <w:noProof/>
          <w:lang w:eastAsia="en-AU"/>
        </w:rPr>
        <w:drawing>
          <wp:inline distT="0" distB="0" distL="0" distR="0" wp14:anchorId="171FB7E5" wp14:editId="36DE9642">
            <wp:extent cx="5731510" cy="3211139"/>
            <wp:effectExtent l="0" t="0" r="2540" b="8890"/>
            <wp:docPr id="3" name="Picture 3" descr="Schematic of a bunker used for storing grain&#10;&#10;W = Width of the bunker, meter&#10;B = Bank heightr, meter&#10;H = Height of the triangular component of the bunker, meter&#10;L = Length of the bunker, meter&#10;V1 = Volume of horizontal component of the bunker, m3&#10;V2 = Volume of the triangular component of the bunker, m3&#10;∆L = Length of the bunker to be rejected, meter&#10;∆V = Volume of the 5000 tonnes of grain stored in a bunker, m3 (obtained from tabl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 of a bunker used for storing grain&#10;&#10;W = Width of the bunker, meter&#10;B = Bank heightr, meter&#10;H = Height of the triangular component of the bunker, meter&#10;L = Length of the bunker, meter&#10;V1 = Volume of horizontal component of the bunker, m3&#10;V2 = Volume of the triangular component of the bunker, m3&#10;∆L = Length of the bunker to be rejected, meter&#10;∆V = Volume of the 5000 tonnes of grain stored in a bunker, m3 (obtained from tabl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211139"/>
                    </a:xfrm>
                    <a:prstGeom prst="rect">
                      <a:avLst/>
                    </a:prstGeom>
                    <a:noFill/>
                    <a:ln>
                      <a:noFill/>
                    </a:ln>
                  </pic:spPr>
                </pic:pic>
              </a:graphicData>
            </a:graphic>
          </wp:inline>
        </w:drawing>
      </w:r>
    </w:p>
    <w:p w14:paraId="195F68B1" w14:textId="77777777" w:rsidR="006F07C8" w:rsidRDefault="006F07C8" w:rsidP="006F07C8">
      <w:pPr>
        <w:pStyle w:val="BodyText"/>
      </w:pPr>
      <w:r>
        <w:t>An AO may use the following formula to calculate the length (∆L) of grain from the bunker to reject.</w:t>
      </w:r>
    </w:p>
    <w:p w14:paraId="7C40048C" w14:textId="77777777" w:rsidR="006F07C8" w:rsidRPr="00F90E41" w:rsidRDefault="006F07C8" w:rsidP="006F07C8">
      <w:pPr>
        <w:pStyle w:val="BodyText"/>
        <w:rPr>
          <w:b/>
        </w:rPr>
      </w:pPr>
      <w:r w:rsidRPr="00F90E41">
        <w:rPr>
          <w:b/>
        </w:rPr>
        <w:t>∆L = ∆V</w:t>
      </w:r>
      <w:proofErr w:type="gramStart"/>
      <w:r w:rsidRPr="00F90E41">
        <w:rPr>
          <w:b/>
        </w:rPr>
        <w:t>/[</w:t>
      </w:r>
      <w:proofErr w:type="gramEnd"/>
      <w:r w:rsidRPr="00F90E41">
        <w:rPr>
          <w:b/>
        </w:rPr>
        <w:t>(B x W) + (0.5 x H x W)]</w:t>
      </w:r>
      <w:r w:rsidRPr="00F90E41">
        <w:rPr>
          <w:b/>
        </w:rPr>
        <w:tab/>
      </w:r>
    </w:p>
    <w:p w14:paraId="3EFB5C2E" w14:textId="77777777" w:rsidR="006F07C8" w:rsidRDefault="006F07C8" w:rsidP="006F07C8">
      <w:pPr>
        <w:pStyle w:val="BodyText"/>
        <w:keepNext/>
      </w:pPr>
      <w:r>
        <w:t>Where:</w:t>
      </w:r>
    </w:p>
    <w:p w14:paraId="4C0C2B26" w14:textId="77777777" w:rsidR="006F07C8" w:rsidRDefault="006F07C8" w:rsidP="006F07C8">
      <w:pPr>
        <w:pStyle w:val="BodyText"/>
      </w:pPr>
      <w:r>
        <w:t>∆L = Length of bunker to be rejected, meter</w:t>
      </w:r>
    </w:p>
    <w:p w14:paraId="09E033DD" w14:textId="77777777" w:rsidR="006F07C8" w:rsidRDefault="006F07C8" w:rsidP="006F07C8">
      <w:pPr>
        <w:pStyle w:val="BodyText"/>
      </w:pPr>
      <w:r>
        <w:t>∆V = Volume of 5000 tonnes of grain stored in a bunker, m</w:t>
      </w:r>
      <w:r>
        <w:rPr>
          <w:vertAlign w:val="superscript"/>
        </w:rPr>
        <w:t xml:space="preserve">3 </w:t>
      </w:r>
      <w:r>
        <w:t>(obtained from Table 1)</w:t>
      </w:r>
    </w:p>
    <w:p w14:paraId="79325DB4" w14:textId="77777777" w:rsidR="006F07C8" w:rsidRDefault="006F07C8" w:rsidP="006F07C8">
      <w:pPr>
        <w:pStyle w:val="BodyText"/>
      </w:pPr>
      <w:r>
        <w:t>W = Width of the bunker, meter</w:t>
      </w:r>
    </w:p>
    <w:p w14:paraId="1C41B9FB" w14:textId="77777777" w:rsidR="006F07C8" w:rsidRDefault="006F07C8" w:rsidP="006F07C8">
      <w:pPr>
        <w:pStyle w:val="BodyText"/>
      </w:pPr>
      <w:r>
        <w:t>B = Bank height, meter</w:t>
      </w:r>
    </w:p>
    <w:p w14:paraId="208881C4" w14:textId="77777777" w:rsidR="006F07C8" w:rsidRDefault="006F07C8" w:rsidP="006F07C8">
      <w:pPr>
        <w:pStyle w:val="BodyText"/>
      </w:pPr>
      <w:r>
        <w:t>H = Height of the triangular component of the bunker, meter</w:t>
      </w:r>
    </w:p>
    <w:p w14:paraId="2FE6FCCB" w14:textId="77777777" w:rsidR="006F07C8" w:rsidRDefault="006F07C8" w:rsidP="006F07C8">
      <w:pPr>
        <w:pStyle w:val="BodyText"/>
      </w:pPr>
      <w:r>
        <w:t>L = length of the bunker, meter</w:t>
      </w:r>
    </w:p>
    <w:p w14:paraId="4B7CC140" w14:textId="77777777" w:rsidR="006F07C8" w:rsidRDefault="006F07C8" w:rsidP="006F07C8">
      <w:pPr>
        <w:pStyle w:val="BodyText"/>
      </w:pPr>
      <w:r>
        <w:t>V</w:t>
      </w:r>
      <w:r>
        <w:rPr>
          <w:vertAlign w:val="subscript"/>
        </w:rPr>
        <w:t>1</w:t>
      </w:r>
      <w:r>
        <w:t xml:space="preserve"> = volume of horizontal component of the bunker, m</w:t>
      </w:r>
      <w:r>
        <w:rPr>
          <w:vertAlign w:val="superscript"/>
        </w:rPr>
        <w:t>3</w:t>
      </w:r>
    </w:p>
    <w:p w14:paraId="0C0E955C" w14:textId="77777777" w:rsidR="006F07C8" w:rsidRDefault="006F07C8" w:rsidP="006F07C8">
      <w:pPr>
        <w:pStyle w:val="BodyText"/>
      </w:pPr>
      <w:r>
        <w:t>V</w:t>
      </w:r>
      <w:r>
        <w:rPr>
          <w:vertAlign w:val="subscript"/>
        </w:rPr>
        <w:t>2</w:t>
      </w:r>
      <w:r>
        <w:t xml:space="preserve"> = volume of the triangular component of the bunker, m</w:t>
      </w:r>
      <w:r>
        <w:rPr>
          <w:vertAlign w:val="superscript"/>
        </w:rPr>
        <w:t>3</w:t>
      </w:r>
    </w:p>
    <w:p w14:paraId="2684AD7C" w14:textId="1AF6EFC1" w:rsidR="006F07C8" w:rsidRPr="005625C1" w:rsidRDefault="006F07C8" w:rsidP="006F07C8">
      <w:pPr>
        <w:pStyle w:val="BodyText"/>
        <w:rPr>
          <w:b/>
          <w:sz w:val="26"/>
          <w:szCs w:val="26"/>
        </w:rPr>
      </w:pPr>
      <w:r w:rsidRPr="005625C1">
        <w:rPr>
          <w:b/>
          <w:sz w:val="26"/>
          <w:szCs w:val="26"/>
        </w:rPr>
        <w:t xml:space="preserve">For </w:t>
      </w:r>
      <w:proofErr w:type="gramStart"/>
      <w:r w:rsidRPr="005625C1">
        <w:rPr>
          <w:b/>
          <w:sz w:val="26"/>
          <w:szCs w:val="26"/>
        </w:rPr>
        <w:t>example</w:t>
      </w:r>
      <w:proofErr w:type="gramEnd"/>
    </w:p>
    <w:p w14:paraId="4B003754" w14:textId="77777777" w:rsidR="006F07C8" w:rsidRDefault="006F07C8" w:rsidP="006F07C8">
      <w:pPr>
        <w:pStyle w:val="BodyText"/>
      </w:pPr>
      <w:r>
        <w:t>When inspecting wheat with W=40 m, B=1.5 m and H= 4 m, ∆V is 6500 (table 1). Length of grain to be rejected can be estimated using the above equation as follows:</w:t>
      </w:r>
    </w:p>
    <w:p w14:paraId="62575DB7" w14:textId="731F3AD9" w:rsidR="006F07C8" w:rsidRDefault="006F07C8" w:rsidP="00E0775D">
      <w:pPr>
        <w:pStyle w:val="BodyText"/>
        <w:tabs>
          <w:tab w:val="left" w:pos="426"/>
        </w:tabs>
      </w:pPr>
      <w:r>
        <w:t xml:space="preserve"> ∆L </w:t>
      </w:r>
      <w:r w:rsidR="00E0775D">
        <w:tab/>
      </w:r>
      <w:r>
        <w:t>= 6500</w:t>
      </w:r>
      <w:proofErr w:type="gramStart"/>
      <w:r>
        <w:t>/[</w:t>
      </w:r>
      <w:proofErr w:type="gramEnd"/>
      <w:r>
        <w:t>(1.5 x 40) + (0.5 x 4 x 40)]</w:t>
      </w:r>
    </w:p>
    <w:p w14:paraId="4CB32B44" w14:textId="31872040" w:rsidR="006F07C8" w:rsidRDefault="006F07C8" w:rsidP="00E0775D">
      <w:pPr>
        <w:pStyle w:val="BodyText"/>
        <w:ind w:firstLine="426"/>
      </w:pPr>
      <w:r>
        <w:t>= 46.43</w:t>
      </w:r>
    </w:p>
    <w:p w14:paraId="108FBE3A" w14:textId="77777777" w:rsidR="006F07C8" w:rsidRDefault="006F07C8" w:rsidP="006F07C8">
      <w:pPr>
        <w:pStyle w:val="BodyText"/>
      </w:pPr>
      <w:r>
        <w:t>Which means 46.4 m length should be rejected before recommencing loading of the grain.</w:t>
      </w:r>
    </w:p>
    <w:p w14:paraId="75816779" w14:textId="77777777" w:rsidR="006F07C8" w:rsidRPr="0040639A" w:rsidRDefault="006F07C8" w:rsidP="006F07C8"/>
    <w:p w14:paraId="006B73D6" w14:textId="77777777" w:rsidR="006F07C8" w:rsidRDefault="006F07C8" w:rsidP="006F07C8">
      <w:pPr>
        <w:pStyle w:val="BodyText"/>
      </w:pPr>
    </w:p>
    <w:p w14:paraId="35479B5B" w14:textId="77777777" w:rsidR="006F07C8" w:rsidRDefault="006F07C8" w:rsidP="006F07C8"/>
    <w:p w14:paraId="68FC81D8" w14:textId="77777777" w:rsidR="00C426B5" w:rsidRDefault="00C426B5" w:rsidP="006F07C8">
      <w:pPr>
        <w:pStyle w:val="BodyText"/>
      </w:pPr>
    </w:p>
    <w:sectPr w:rsidR="00C426B5">
      <w:headerReference w:type="even" r:id="rId24"/>
      <w:headerReference w:type="default" r:id="rId25"/>
      <w:footerReference w:type="even" r:id="rId26"/>
      <w:footerReference w:type="default" r:id="rId27"/>
      <w:headerReference w:type="first" r:id="rId28"/>
      <w:footerReference w:type="first" r:id="rId29"/>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763E4" w14:textId="77777777" w:rsidR="002F27B5" w:rsidRDefault="002F27B5">
      <w:pPr>
        <w:spacing w:after="0"/>
      </w:pPr>
      <w:r>
        <w:separator/>
      </w:r>
    </w:p>
    <w:p w14:paraId="43102BC5" w14:textId="77777777" w:rsidR="002F27B5" w:rsidRDefault="002F27B5"/>
  </w:endnote>
  <w:endnote w:type="continuationSeparator" w:id="0">
    <w:p w14:paraId="725BD2CF" w14:textId="77777777" w:rsidR="002F27B5" w:rsidRDefault="002F27B5">
      <w:pPr>
        <w:spacing w:after="0"/>
      </w:pPr>
      <w:r>
        <w:continuationSeparator/>
      </w:r>
    </w:p>
    <w:p w14:paraId="47B34A02" w14:textId="77777777" w:rsidR="002F27B5" w:rsidRDefault="002F27B5"/>
  </w:endnote>
  <w:endnote w:type="continuationNotice" w:id="1">
    <w:p w14:paraId="404B077D" w14:textId="77777777" w:rsidR="002F27B5" w:rsidRDefault="002F27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AA02" w14:textId="175ADA01" w:rsidR="0007101F" w:rsidRDefault="0007101F">
    <w:pPr>
      <w:pStyle w:val="Footer"/>
    </w:pPr>
    <w:r>
      <w:rPr>
        <w:noProof/>
      </w:rPr>
      <mc:AlternateContent>
        <mc:Choice Requires="wps">
          <w:drawing>
            <wp:anchor distT="0" distB="0" distL="0" distR="0" simplePos="0" relativeHeight="251658752" behindDoc="0" locked="0" layoutInCell="1" allowOverlap="1" wp14:anchorId="136A0E3D" wp14:editId="1B725B38">
              <wp:simplePos x="635" y="635"/>
              <wp:positionH relativeFrom="page">
                <wp:align>center</wp:align>
              </wp:positionH>
              <wp:positionV relativeFrom="page">
                <wp:align>bottom</wp:align>
              </wp:positionV>
              <wp:extent cx="551815" cy="414655"/>
              <wp:effectExtent l="0" t="0" r="635" b="0"/>
              <wp:wrapNone/>
              <wp:docPr id="17009605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03E754A" w14:textId="07266609"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A0E3D" id="_x0000_t202" coordsize="21600,21600" o:spt="202" path="m,l,21600r21600,l21600,xe">
              <v:stroke joinstyle="miter"/>
              <v:path gradientshapeok="t" o:connecttype="rect"/>
            </v:shapetype>
            <v:shape id="Text Box 5" o:spid="_x0000_s1027" type="#_x0000_t202" alt="OFFICIAL" style="position:absolute;margin-left:0;margin-top:0;width:43.45pt;height:32.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" filled="f" stroked="f">
              <v:textbox style="mso-fit-shape-to-text:t" inset="0,0,0,15pt">
                <w:txbxContent>
                  <w:p w14:paraId="503E754A" w14:textId="07266609"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69AC" w14:textId="2BAE8BE4" w:rsidR="000910A6" w:rsidRDefault="000910A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ED2B3A4" w14:textId="713BDDAC" w:rsidR="000910A6" w:rsidRDefault="00DC68BC">
    <w:pPr>
      <w:pStyle w:val="Footer"/>
      <w:tabs>
        <w:tab w:val="clear" w:pos="4513"/>
        <w:tab w:val="clear" w:pos="9026"/>
        <w:tab w:val="right" w:pos="9356"/>
      </w:tabs>
      <w:ind w:left="-567" w:right="-330"/>
      <w:rPr>
        <w:i/>
        <w:sz w:val="18"/>
      </w:rPr>
    </w:pPr>
    <w:sdt>
      <w:sdtPr>
        <w:rPr>
          <w:i/>
          <w:sz w:val="18"/>
        </w:rPr>
        <w:alias w:val="Title"/>
        <w:tag w:val=""/>
        <w:id w:val="-981309319"/>
        <w:placeholder>
          <w:docPart w:val="60F124D093AF449EA5ACA3E3C8648042"/>
        </w:placeholder>
        <w:dataBinding w:prefixMappings="xmlns:ns0='http://purl.org/dc/elements/1.1/' xmlns:ns1='http://schemas.openxmlformats.org/package/2006/metadata/core-properties' " w:xpath="/ns1:coreProperties[1]/ns0:title[1]" w:storeItemID="{6C3C8BC8-F283-45AE-878A-BAB7291924A1}"/>
        <w:text/>
      </w:sdtPr>
      <w:sdtEndPr/>
      <w:sdtContent>
        <w:r w:rsidR="00BB634A">
          <w:rPr>
            <w:i/>
            <w:sz w:val="18"/>
          </w:rPr>
          <w:t>DRAFT Process instruction - Inspection of prescribed grain and plant products for export</w:t>
        </w:r>
      </w:sdtContent>
    </w:sdt>
    <w:r w:rsidR="000910A6">
      <w:rPr>
        <w:i/>
        <w:sz w:val="18"/>
      </w:rPr>
      <w:tab/>
    </w:r>
    <w:r w:rsidR="000910A6">
      <w:rPr>
        <w:sz w:val="18"/>
      </w:rPr>
      <w:t xml:space="preserve">Version no.: </w:t>
    </w:r>
    <w:sdt>
      <w:sdtPr>
        <w:rPr>
          <w:sz w:val="18"/>
        </w:rPr>
        <w:alias w:val="Revision Number"/>
        <w:tag w:val="RevisionNumber"/>
        <w:id w:val="-371153797"/>
        <w:placeholder>
          <w:docPart w:val="3922B2922F8A4C3A84CADF1BCFDAA76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07101F">
          <w:rPr>
            <w:sz w:val="18"/>
          </w:rPr>
          <w:t>8</w:t>
        </w:r>
      </w:sdtContent>
    </w:sdt>
  </w:p>
  <w:p w14:paraId="04427159" w14:textId="1E9ABB98" w:rsidR="000910A6" w:rsidRDefault="000910A6" w:rsidP="001C139F">
    <w:pPr>
      <w:pStyle w:val="Footer"/>
      <w:tabs>
        <w:tab w:val="clear" w:pos="9026"/>
        <w:tab w:val="right" w:pos="9356"/>
      </w:tabs>
      <w:ind w:left="-567" w:right="-330"/>
    </w:pPr>
    <w:r>
      <w:rPr>
        <w:sz w:val="18"/>
      </w:rPr>
      <w:t xml:space="preserve">Date published: </w:t>
    </w:r>
    <w:sdt>
      <w:sdtPr>
        <w:rPr>
          <w:sz w:val="18"/>
          <w:szCs w:val="18"/>
        </w:rPr>
        <w:alias w:val="Date Published"/>
        <w:tag w:val="DatePublished"/>
        <w:id w:val="-1711644930"/>
        <w:placeholder>
          <w:docPart w:val="6580020A65A84A3D88162F02AD4D196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3-13T00:00:00Z">
          <w:dateFormat w:val="d/MM/yyyy"/>
          <w:lid w:val="en-AU"/>
          <w:storeMappedDataAs w:val="dateTime"/>
          <w:calendar w:val="gregorian"/>
        </w:date>
      </w:sdtPr>
      <w:sdtEndPr/>
      <w:sdtContent>
        <w:r w:rsidR="006E0A15">
          <w:rPr>
            <w:sz w:val="18"/>
            <w:szCs w:val="18"/>
          </w:rPr>
          <w:t>13/03/2025</w:t>
        </w:r>
      </w:sdtContent>
    </w:sdt>
    <w:r>
      <w:rPr>
        <w:sz w:val="18"/>
      </w:rPr>
      <w:tab/>
    </w:r>
    <w:r w:rsidR="002376E0" w:rsidRPr="0050147E">
      <w:rPr>
        <w:b/>
        <w:bCs/>
        <w:color w:val="FF0000"/>
        <w:sz w:val="28"/>
        <w:szCs w:val="28"/>
      </w:rPr>
      <w:t>Official</w:t>
    </w:r>
    <w: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33</w:t>
    </w:r>
    <w:r>
      <w:rPr>
        <w:sz w:val="18"/>
        <w:szCs w:val="18"/>
      </w:rPr>
      <w:fldChar w:fldCharType="end"/>
    </w:r>
  </w:p>
  <w:p w14:paraId="040323D9" w14:textId="77777777" w:rsidR="000910A6" w:rsidRDefault="000910A6">
    <w:pPr>
      <w:pStyle w:val="Footer"/>
      <w:tabs>
        <w:tab w:val="clear" w:pos="9026"/>
        <w:tab w:val="right" w:pos="9356"/>
      </w:tabs>
      <w:ind w:left="-567"/>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98E6" w14:textId="405F242F" w:rsidR="000910A6" w:rsidRDefault="0007101F">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57728" behindDoc="0" locked="0" layoutInCell="1" allowOverlap="1" wp14:anchorId="1CFBE80F" wp14:editId="4D8C497E">
              <wp:simplePos x="635" y="635"/>
              <wp:positionH relativeFrom="page">
                <wp:align>center</wp:align>
              </wp:positionH>
              <wp:positionV relativeFrom="page">
                <wp:align>bottom</wp:align>
              </wp:positionV>
              <wp:extent cx="551815" cy="414655"/>
              <wp:effectExtent l="0" t="0" r="635" b="0"/>
              <wp:wrapNone/>
              <wp:docPr id="11126289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C5B6A8B" w14:textId="5A1361C9"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BE80F"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2.6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7C5B6A8B" w14:textId="5A1361C9"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v:textbox>
              <w10:wrap anchorx="page" anchory="page"/>
            </v:shape>
          </w:pict>
        </mc:Fallback>
      </mc:AlternateContent>
    </w:r>
    <w:r w:rsidR="000910A6">
      <w:rPr>
        <w:sz w:val="15"/>
        <w:szCs w:val="15"/>
      </w:rPr>
      <w:t>This is a CONTROLLED document. Any documents appearing in paper form are not controlled and should be checked against the IML version prior to use.</w:t>
    </w:r>
  </w:p>
  <w:p w14:paraId="1E2B905D" w14:textId="77777777" w:rsidR="000910A6" w:rsidRDefault="000910A6">
    <w:pPr>
      <w:pStyle w:val="Footer"/>
      <w:tabs>
        <w:tab w:val="clear" w:pos="9026"/>
        <w:tab w:val="right" w:pos="9356"/>
      </w:tabs>
      <w:ind w:left="-567"/>
      <w:rPr>
        <w:b/>
        <w:sz w:val="18"/>
      </w:rPr>
    </w:pPr>
    <w:r>
      <w:rPr>
        <w:b/>
        <w:sz w:val="18"/>
      </w:rPr>
      <w:t>Classification Type</w:t>
    </w:r>
  </w:p>
  <w:p w14:paraId="084E0D57" w14:textId="77777777" w:rsidR="000910A6" w:rsidRDefault="000910A6">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35627602" w14:textId="77777777" w:rsidR="000910A6" w:rsidRDefault="0009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8F94" w14:textId="77777777" w:rsidR="002F27B5" w:rsidRDefault="002F27B5">
      <w:pPr>
        <w:spacing w:after="0"/>
      </w:pPr>
      <w:r>
        <w:separator/>
      </w:r>
    </w:p>
    <w:p w14:paraId="02E2C99B" w14:textId="77777777" w:rsidR="002F27B5" w:rsidRDefault="002F27B5"/>
  </w:footnote>
  <w:footnote w:type="continuationSeparator" w:id="0">
    <w:p w14:paraId="75D23B14" w14:textId="77777777" w:rsidR="002F27B5" w:rsidRDefault="002F27B5">
      <w:pPr>
        <w:spacing w:after="0"/>
      </w:pPr>
      <w:r>
        <w:continuationSeparator/>
      </w:r>
    </w:p>
    <w:p w14:paraId="1D316B06" w14:textId="77777777" w:rsidR="002F27B5" w:rsidRDefault="002F27B5"/>
  </w:footnote>
  <w:footnote w:type="continuationNotice" w:id="1">
    <w:p w14:paraId="3316B9FE" w14:textId="77777777" w:rsidR="002F27B5" w:rsidRDefault="002F27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0BFD" w14:textId="663AE8A3" w:rsidR="0007101F" w:rsidRDefault="0007101F">
    <w:pPr>
      <w:pStyle w:val="Header"/>
    </w:pPr>
    <w:r>
      <w:rPr>
        <w:noProof/>
      </w:rPr>
      <mc:AlternateContent>
        <mc:Choice Requires="wps">
          <w:drawing>
            <wp:anchor distT="0" distB="0" distL="0" distR="0" simplePos="0" relativeHeight="251656704" behindDoc="0" locked="0" layoutInCell="1" allowOverlap="1" wp14:anchorId="7CFBB381" wp14:editId="38CBCC6D">
              <wp:simplePos x="635" y="635"/>
              <wp:positionH relativeFrom="page">
                <wp:align>center</wp:align>
              </wp:positionH>
              <wp:positionV relativeFrom="page">
                <wp:align>top</wp:align>
              </wp:positionV>
              <wp:extent cx="551815" cy="414655"/>
              <wp:effectExtent l="0" t="0" r="635" b="4445"/>
              <wp:wrapNone/>
              <wp:docPr id="15948453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CCCEC51" w14:textId="4C92AFD3"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FBB381"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2CCCEC51" w14:textId="4C92AFD3"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72A" w14:textId="37951D4B" w:rsidR="002376E0" w:rsidRDefault="00DC68BC" w:rsidP="00251D00">
    <w:pPr>
      <w:pStyle w:val="Header"/>
      <w:jc w:val="right"/>
      <w:rPr>
        <w:szCs w:val="18"/>
        <w:lang w:val="en-US" w:eastAsia="zh-TW"/>
      </w:rPr>
    </w:pPr>
    <w:sdt>
      <w:sdtPr>
        <w:rPr>
          <w:sz w:val="20"/>
          <w:szCs w:val="16"/>
          <w:lang w:val="en-US" w:eastAsia="zh-TW"/>
        </w:rPr>
        <w:id w:val="-584922484"/>
        <w:docPartObj>
          <w:docPartGallery w:val="Watermarks"/>
          <w:docPartUnique/>
        </w:docPartObj>
      </w:sdtPr>
      <w:sdtEndPr/>
      <w:sdtContent>
        <w:r>
          <w:rPr>
            <w:noProof/>
            <w:sz w:val="20"/>
            <w:szCs w:val="16"/>
            <w:lang w:val="en-US" w:eastAsia="zh-TW"/>
          </w:rPr>
          <w:pict w14:anchorId="4E183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76E0" w:rsidRPr="00E063FC">
      <w:rPr>
        <w:sz w:val="20"/>
        <w:szCs w:val="16"/>
        <w:lang w:val="en-US" w:eastAsia="zh-TW"/>
      </w:rPr>
      <w:t xml:space="preserve">Document ID: </w:t>
    </w:r>
    <w:sdt>
      <w:sdtPr>
        <w:rPr>
          <w:szCs w:val="18"/>
          <w:lang w:val="en-US" w:eastAsia="zh-TW"/>
        </w:rPr>
        <w:alias w:val="Document ID Value"/>
        <w:tag w:val="_dlc_DocId"/>
        <w:id w:val="-31739370"/>
        <w:lock w:val="contentLocked"/>
        <w:placeholder>
          <w:docPart w:val="F4DF5C6D97094716B9AB07B2D742DE2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r w:rsidR="0050147E">
          <w:rPr>
            <w:szCs w:val="18"/>
            <w:lang w:val="en-US" w:eastAsia="zh-TW"/>
          </w:rPr>
          <w:t>IMLS-9-4378</w:t>
        </w:r>
      </w:sdtContent>
    </w:sdt>
  </w:p>
  <w:p w14:paraId="38303156" w14:textId="27E335E5" w:rsidR="00C66BE7" w:rsidRDefault="009E2E13" w:rsidP="009E2E13">
    <w:pPr>
      <w:pStyle w:val="Header"/>
      <w:spacing w:before="0"/>
      <w:rPr>
        <w:sz w:val="20"/>
        <w:szCs w:val="20"/>
      </w:rPr>
    </w:pPr>
    <w:r>
      <w:tab/>
    </w:r>
    <w:r>
      <w:tab/>
    </w:r>
    <w:r w:rsidRPr="00E063FC">
      <w:rPr>
        <w:sz w:val="20"/>
        <w:szCs w:val="20"/>
      </w:rPr>
      <w:t>Risk rating: Medium</w:t>
    </w:r>
  </w:p>
  <w:p w14:paraId="1FD9E901" w14:textId="77777777" w:rsidR="009E2E13" w:rsidRPr="00E063FC" w:rsidRDefault="009E2E13" w:rsidP="00E063FC">
    <w:pPr>
      <w:pStyle w:val="Header"/>
      <w:spacing w:before="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9D8F" w14:textId="363C21F0" w:rsidR="0007101F" w:rsidRDefault="0007101F">
    <w:pPr>
      <w:pStyle w:val="Header"/>
    </w:pPr>
    <w:r>
      <w:rPr>
        <w:noProof/>
      </w:rPr>
      <mc:AlternateContent>
        <mc:Choice Requires="wps">
          <w:drawing>
            <wp:anchor distT="0" distB="0" distL="0" distR="0" simplePos="0" relativeHeight="251655680" behindDoc="0" locked="0" layoutInCell="1" allowOverlap="1" wp14:anchorId="3BEECAE2" wp14:editId="018CCC8F">
              <wp:simplePos x="635" y="635"/>
              <wp:positionH relativeFrom="page">
                <wp:align>center</wp:align>
              </wp:positionH>
              <wp:positionV relativeFrom="page">
                <wp:align>top</wp:align>
              </wp:positionV>
              <wp:extent cx="551815" cy="414655"/>
              <wp:effectExtent l="0" t="0" r="635" b="4445"/>
              <wp:wrapNone/>
              <wp:docPr id="13235040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A7D8DA7" w14:textId="6DB02C3D"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ECAE2" id="_x0000_t202" coordsize="21600,21600" o:spt="202" path="m,l,21600r21600,l21600,xe">
              <v:stroke joinstyle="miter"/>
              <v:path gradientshapeok="t" o:connecttype="rect"/>
            </v:shapetype>
            <v:shape id="Text Box 1" o:spid="_x0000_s1028" type="#_x0000_t202" alt="OFFICIAL" style="position:absolute;margin-left:0;margin-top:0;width:43.45pt;height:32.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PLs3wMNAgAAHAQA&#10;AA4AAAAAAAAAAAAAAAAALgIAAGRycy9lMm9Eb2MueG1sUEsBAi0AFAAGAAgAAAAhAMs2Nd/aAAAA&#10;AwEAAA8AAAAAAAAAAAAAAAAAZwQAAGRycy9kb3ducmV2LnhtbFBLBQYAAAAABAAEAPMAAABuBQAA&#10;AAA=&#10;" filled="f" stroked="f">
              <v:textbox style="mso-fit-shape-to-text:t" inset="0,15pt,0,0">
                <w:txbxContent>
                  <w:p w14:paraId="6A7D8DA7" w14:textId="6DB02C3D"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B1E243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3370661"/>
    <w:multiLevelType w:val="hybridMultilevel"/>
    <w:tmpl w:val="06CAB8C6"/>
    <w:lvl w:ilvl="0" w:tplc="17F6897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9D2177"/>
    <w:multiLevelType w:val="hybridMultilevel"/>
    <w:tmpl w:val="26808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E7F57"/>
    <w:multiLevelType w:val="hybridMultilevel"/>
    <w:tmpl w:val="E412012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073E1622"/>
    <w:multiLevelType w:val="hybridMultilevel"/>
    <w:tmpl w:val="B24C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1069"/>
    <w:multiLevelType w:val="hybridMultilevel"/>
    <w:tmpl w:val="6AD4C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4B564A"/>
    <w:multiLevelType w:val="hybridMultilevel"/>
    <w:tmpl w:val="5182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012F46"/>
    <w:multiLevelType w:val="hybridMultilevel"/>
    <w:tmpl w:val="464E9178"/>
    <w:lvl w:ilvl="0" w:tplc="BE1478F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CF672DD"/>
    <w:multiLevelType w:val="hybridMultilevel"/>
    <w:tmpl w:val="F822D36E"/>
    <w:lvl w:ilvl="0" w:tplc="0C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6D4572"/>
    <w:multiLevelType w:val="hybridMultilevel"/>
    <w:tmpl w:val="F2C4FEF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C905DD"/>
    <w:multiLevelType w:val="hybridMultilevel"/>
    <w:tmpl w:val="51D8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925A94"/>
    <w:multiLevelType w:val="hybridMultilevel"/>
    <w:tmpl w:val="2E7CD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9B4489"/>
    <w:multiLevelType w:val="hybridMultilevel"/>
    <w:tmpl w:val="FE187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7A5180"/>
    <w:multiLevelType w:val="hybridMultilevel"/>
    <w:tmpl w:val="A740C326"/>
    <w:lvl w:ilvl="0" w:tplc="6CBABE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820650"/>
    <w:multiLevelType w:val="hybridMultilevel"/>
    <w:tmpl w:val="CC36EB42"/>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195D27BE"/>
    <w:multiLevelType w:val="hybridMultilevel"/>
    <w:tmpl w:val="D570E4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793279"/>
    <w:multiLevelType w:val="hybridMultilevel"/>
    <w:tmpl w:val="331C4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EA0A10"/>
    <w:multiLevelType w:val="hybridMultilevel"/>
    <w:tmpl w:val="80B0451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229B5F8E"/>
    <w:multiLevelType w:val="hybridMultilevel"/>
    <w:tmpl w:val="38FC7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C06EB4"/>
    <w:multiLevelType w:val="hybridMultilevel"/>
    <w:tmpl w:val="A24EF39C"/>
    <w:lvl w:ilvl="0" w:tplc="478C3ED2">
      <w:start w:val="1"/>
      <w:numFmt w:val="bullet"/>
      <w:lvlText w:val="o"/>
      <w:lvlJc w:val="left"/>
      <w:pPr>
        <w:ind w:left="1146" w:hanging="360"/>
      </w:pPr>
      <w:rPr>
        <w:rFonts w:ascii="Courier New" w:hAnsi="Courier New" w:cs="Courier New" w:hint="default"/>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275C2DC2"/>
    <w:multiLevelType w:val="hybridMultilevel"/>
    <w:tmpl w:val="585AD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020305"/>
    <w:multiLevelType w:val="hybridMultilevel"/>
    <w:tmpl w:val="CB6A154E"/>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C855C6"/>
    <w:multiLevelType w:val="hybridMultilevel"/>
    <w:tmpl w:val="406868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1E14825"/>
    <w:multiLevelType w:val="hybridMultilevel"/>
    <w:tmpl w:val="FFC008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2CD1FE7"/>
    <w:multiLevelType w:val="hybridMultilevel"/>
    <w:tmpl w:val="57086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A4003D"/>
    <w:multiLevelType w:val="hybridMultilevel"/>
    <w:tmpl w:val="57DCE6F0"/>
    <w:lvl w:ilvl="0" w:tplc="0C090001">
      <w:start w:val="1"/>
      <w:numFmt w:val="bullet"/>
      <w:lvlText w:val=""/>
      <w:lvlJc w:val="left"/>
      <w:pPr>
        <w:ind w:left="360" w:hanging="360"/>
      </w:pPr>
      <w:rPr>
        <w:rFonts w:ascii="Symbol" w:hAnsi="Symbol" w:hint="default"/>
      </w:rPr>
    </w:lvl>
    <w:lvl w:ilvl="1" w:tplc="478C3ED2">
      <w:start w:val="1"/>
      <w:numFmt w:val="bullet"/>
      <w:lvlText w:val="o"/>
      <w:lvlJc w:val="left"/>
      <w:pPr>
        <w:ind w:left="1080" w:hanging="360"/>
      </w:pPr>
      <w:rPr>
        <w:rFonts w:ascii="Courier New" w:hAnsi="Courier New" w:cs="Courier New" w:hint="default"/>
        <w:sz w:val="22"/>
        <w:szCs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7A107D"/>
    <w:multiLevelType w:val="hybridMultilevel"/>
    <w:tmpl w:val="7E2AA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457B1E"/>
    <w:multiLevelType w:val="hybridMultilevel"/>
    <w:tmpl w:val="F2CC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9037A2"/>
    <w:multiLevelType w:val="hybridMultilevel"/>
    <w:tmpl w:val="C21E6932"/>
    <w:lvl w:ilvl="0" w:tplc="0C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A75D2"/>
    <w:multiLevelType w:val="hybridMultilevel"/>
    <w:tmpl w:val="3D6A73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3E74420"/>
    <w:multiLevelType w:val="hybridMultilevel"/>
    <w:tmpl w:val="CBA2A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42D25C0"/>
    <w:multiLevelType w:val="hybridMultilevel"/>
    <w:tmpl w:val="F24E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5F4C65"/>
    <w:multiLevelType w:val="hybridMultilevel"/>
    <w:tmpl w:val="18EE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FE293A"/>
    <w:multiLevelType w:val="hybridMultilevel"/>
    <w:tmpl w:val="4B1A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A70071"/>
    <w:multiLevelType w:val="hybridMultilevel"/>
    <w:tmpl w:val="1DB02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B568A9"/>
    <w:multiLevelType w:val="hybridMultilevel"/>
    <w:tmpl w:val="9AD6A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DE089E"/>
    <w:multiLevelType w:val="hybridMultilevel"/>
    <w:tmpl w:val="ABA45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53D4AB2"/>
    <w:multiLevelType w:val="hybridMultilevel"/>
    <w:tmpl w:val="A4A0FC2C"/>
    <w:lvl w:ilvl="0" w:tplc="DB981A04">
      <w:start w:val="1"/>
      <w:numFmt w:val="bullet"/>
      <w:lvlText w:val="o"/>
      <w:lvlJc w:val="left"/>
      <w:pPr>
        <w:ind w:left="720" w:hanging="360"/>
      </w:pPr>
      <w:rPr>
        <w:rFonts w:ascii="Courier New" w:hAnsi="Courier New" w:cs="Courier New"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D3588E"/>
    <w:multiLevelType w:val="hybridMultilevel"/>
    <w:tmpl w:val="096A6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7243701"/>
    <w:multiLevelType w:val="hybridMultilevel"/>
    <w:tmpl w:val="E4EA9624"/>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2" w15:restartNumberingAfterBreak="0">
    <w:nsid w:val="57E6548B"/>
    <w:multiLevelType w:val="hybridMultilevel"/>
    <w:tmpl w:val="1BAC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E705BA"/>
    <w:multiLevelType w:val="hybridMultilevel"/>
    <w:tmpl w:val="AAE49196"/>
    <w:lvl w:ilvl="0" w:tplc="478C3ED2">
      <w:start w:val="1"/>
      <w:numFmt w:val="bullet"/>
      <w:lvlText w:val="o"/>
      <w:lvlJc w:val="left"/>
      <w:pPr>
        <w:ind w:left="1080" w:hanging="360"/>
      </w:pPr>
      <w:rPr>
        <w:rFonts w:ascii="Courier New" w:hAnsi="Courier New" w:cs="Courier New"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E50560"/>
    <w:multiLevelType w:val="hybridMultilevel"/>
    <w:tmpl w:val="D518B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9391704"/>
    <w:multiLevelType w:val="hybridMultilevel"/>
    <w:tmpl w:val="3DA0AB9C"/>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313900"/>
    <w:multiLevelType w:val="hybridMultilevel"/>
    <w:tmpl w:val="E77E7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43178E8"/>
    <w:multiLevelType w:val="hybridMultilevel"/>
    <w:tmpl w:val="3D6E361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8" w15:restartNumberingAfterBreak="0">
    <w:nsid w:val="658E56D2"/>
    <w:multiLevelType w:val="hybridMultilevel"/>
    <w:tmpl w:val="0F547180"/>
    <w:lvl w:ilvl="0" w:tplc="0C090003">
      <w:start w:val="1"/>
      <w:numFmt w:val="bullet"/>
      <w:lvlText w:val="o"/>
      <w:lvlJc w:val="left"/>
      <w:pPr>
        <w:ind w:left="1058" w:hanging="360"/>
      </w:pPr>
      <w:rPr>
        <w:rFonts w:ascii="Courier New" w:hAnsi="Courier New" w:cs="Courier New"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49" w15:restartNumberingAfterBreak="0">
    <w:nsid w:val="66F3416E"/>
    <w:multiLevelType w:val="hybridMultilevel"/>
    <w:tmpl w:val="D3E21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780D53"/>
    <w:multiLevelType w:val="hybridMultilevel"/>
    <w:tmpl w:val="D76CF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AD2F7A"/>
    <w:multiLevelType w:val="hybridMultilevel"/>
    <w:tmpl w:val="D8060CB6"/>
    <w:lvl w:ilvl="0" w:tplc="BE1478F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40A0582"/>
    <w:multiLevelType w:val="hybridMultilevel"/>
    <w:tmpl w:val="001C8346"/>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100E80"/>
    <w:multiLevelType w:val="hybridMultilevel"/>
    <w:tmpl w:val="1EF87D2C"/>
    <w:lvl w:ilvl="0" w:tplc="74CE7B9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AA1C4D"/>
    <w:multiLevelType w:val="hybridMultilevel"/>
    <w:tmpl w:val="FFA8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643892"/>
    <w:multiLevelType w:val="hybridMultilevel"/>
    <w:tmpl w:val="EC868E3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6" w15:restartNumberingAfterBreak="0">
    <w:nsid w:val="7B74734C"/>
    <w:multiLevelType w:val="hybridMultilevel"/>
    <w:tmpl w:val="FD9A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EF545D"/>
    <w:multiLevelType w:val="hybridMultilevel"/>
    <w:tmpl w:val="73FAA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D2B38E8"/>
    <w:multiLevelType w:val="hybridMultilevel"/>
    <w:tmpl w:val="BE80C966"/>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59"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60" w15:restartNumberingAfterBreak="0">
    <w:nsid w:val="7F147124"/>
    <w:multiLevelType w:val="hybridMultilevel"/>
    <w:tmpl w:val="912830E6"/>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536253"/>
    <w:multiLevelType w:val="hybridMultilevel"/>
    <w:tmpl w:val="AB60EFB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2099255696">
    <w:abstractNumId w:val="21"/>
  </w:num>
  <w:num w:numId="2" w16cid:durableId="1573469405">
    <w:abstractNumId w:val="1"/>
  </w:num>
  <w:num w:numId="3" w16cid:durableId="1958021291">
    <w:abstractNumId w:val="31"/>
  </w:num>
  <w:num w:numId="4" w16cid:durableId="1816679702">
    <w:abstractNumId w:val="22"/>
  </w:num>
  <w:num w:numId="5" w16cid:durableId="754858647">
    <w:abstractNumId w:val="32"/>
  </w:num>
  <w:num w:numId="6" w16cid:durableId="267278411">
    <w:abstractNumId w:val="16"/>
  </w:num>
  <w:num w:numId="7" w16cid:durableId="1411467284">
    <w:abstractNumId w:val="24"/>
  </w:num>
  <w:num w:numId="8" w16cid:durableId="376516721">
    <w:abstractNumId w:val="26"/>
  </w:num>
  <w:num w:numId="9" w16cid:durableId="1528837090">
    <w:abstractNumId w:val="50"/>
  </w:num>
  <w:num w:numId="10" w16cid:durableId="1342197235">
    <w:abstractNumId w:val="40"/>
  </w:num>
  <w:num w:numId="11" w16cid:durableId="1153105994">
    <w:abstractNumId w:val="17"/>
  </w:num>
  <w:num w:numId="12" w16cid:durableId="1284072095">
    <w:abstractNumId w:val="12"/>
  </w:num>
  <w:num w:numId="13" w16cid:durableId="2101945026">
    <w:abstractNumId w:val="6"/>
  </w:num>
  <w:num w:numId="14" w16cid:durableId="1308507504">
    <w:abstractNumId w:val="27"/>
  </w:num>
  <w:num w:numId="15" w16cid:durableId="257446019">
    <w:abstractNumId w:val="46"/>
  </w:num>
  <w:num w:numId="16" w16cid:durableId="243606609">
    <w:abstractNumId w:val="57"/>
  </w:num>
  <w:num w:numId="17" w16cid:durableId="306862043">
    <w:abstractNumId w:val="13"/>
  </w:num>
  <w:num w:numId="18" w16cid:durableId="1933276545">
    <w:abstractNumId w:val="14"/>
  </w:num>
  <w:num w:numId="19" w16cid:durableId="1166940866">
    <w:abstractNumId w:val="0"/>
  </w:num>
  <w:num w:numId="20" w16cid:durableId="1713187896">
    <w:abstractNumId w:val="30"/>
  </w:num>
  <w:num w:numId="21" w16cid:durableId="627861883">
    <w:abstractNumId w:val="25"/>
  </w:num>
  <w:num w:numId="22" w16cid:durableId="1358386269">
    <w:abstractNumId w:val="39"/>
  </w:num>
  <w:num w:numId="23" w16cid:durableId="1298534725">
    <w:abstractNumId w:val="38"/>
  </w:num>
  <w:num w:numId="24" w16cid:durableId="1769302206">
    <w:abstractNumId w:val="47"/>
  </w:num>
  <w:num w:numId="25" w16cid:durableId="2089114019">
    <w:abstractNumId w:val="15"/>
  </w:num>
  <w:num w:numId="26" w16cid:durableId="1552113247">
    <w:abstractNumId w:val="41"/>
  </w:num>
  <w:num w:numId="27" w16cid:durableId="1470589207">
    <w:abstractNumId w:val="11"/>
  </w:num>
  <w:num w:numId="28" w16cid:durableId="95952168">
    <w:abstractNumId w:val="49"/>
  </w:num>
  <w:num w:numId="29" w16cid:durableId="526258540">
    <w:abstractNumId w:val="34"/>
  </w:num>
  <w:num w:numId="30" w16cid:durableId="1882861111">
    <w:abstractNumId w:val="5"/>
  </w:num>
  <w:num w:numId="31" w16cid:durableId="1102645553">
    <w:abstractNumId w:val="54"/>
  </w:num>
  <w:num w:numId="32" w16cid:durableId="723137579">
    <w:abstractNumId w:val="7"/>
  </w:num>
  <w:num w:numId="33" w16cid:durableId="1801803139">
    <w:abstractNumId w:val="58"/>
  </w:num>
  <w:num w:numId="34" w16cid:durableId="513106200">
    <w:abstractNumId w:val="56"/>
  </w:num>
  <w:num w:numId="35" w16cid:durableId="1949770604">
    <w:abstractNumId w:val="35"/>
  </w:num>
  <w:num w:numId="36" w16cid:durableId="700976490">
    <w:abstractNumId w:val="23"/>
  </w:num>
  <w:num w:numId="37" w16cid:durableId="1292708925">
    <w:abstractNumId w:val="60"/>
  </w:num>
  <w:num w:numId="38" w16cid:durableId="1875731264">
    <w:abstractNumId w:val="52"/>
  </w:num>
  <w:num w:numId="39" w16cid:durableId="1260989133">
    <w:abstractNumId w:val="45"/>
  </w:num>
  <w:num w:numId="40" w16cid:durableId="806708514">
    <w:abstractNumId w:val="29"/>
  </w:num>
  <w:num w:numId="41" w16cid:durableId="731343731">
    <w:abstractNumId w:val="36"/>
  </w:num>
  <w:num w:numId="42" w16cid:durableId="410080731">
    <w:abstractNumId w:val="37"/>
  </w:num>
  <w:num w:numId="43" w16cid:durableId="1679771379">
    <w:abstractNumId w:val="28"/>
  </w:num>
  <w:num w:numId="44" w16cid:durableId="1481726359">
    <w:abstractNumId w:val="33"/>
  </w:num>
  <w:num w:numId="45" w16cid:durableId="228997509">
    <w:abstractNumId w:val="43"/>
  </w:num>
  <w:num w:numId="46" w16cid:durableId="1124274720">
    <w:abstractNumId w:val="19"/>
  </w:num>
  <w:num w:numId="47" w16cid:durableId="547910158">
    <w:abstractNumId w:val="61"/>
  </w:num>
  <w:num w:numId="48" w16cid:durableId="2052071454">
    <w:abstractNumId w:val="20"/>
  </w:num>
  <w:num w:numId="49" w16cid:durableId="584997618">
    <w:abstractNumId w:val="4"/>
  </w:num>
  <w:num w:numId="50" w16cid:durableId="1399281280">
    <w:abstractNumId w:val="55"/>
  </w:num>
  <w:num w:numId="51" w16cid:durableId="413666634">
    <w:abstractNumId w:val="18"/>
  </w:num>
  <w:num w:numId="52" w16cid:durableId="400323961">
    <w:abstractNumId w:val="10"/>
  </w:num>
  <w:num w:numId="53" w16cid:durableId="422723256">
    <w:abstractNumId w:val="59"/>
  </w:num>
  <w:num w:numId="54" w16cid:durableId="1357195816">
    <w:abstractNumId w:val="3"/>
  </w:num>
  <w:num w:numId="55" w16cid:durableId="194003570">
    <w:abstractNumId w:val="53"/>
  </w:num>
  <w:num w:numId="56" w16cid:durableId="710227394">
    <w:abstractNumId w:val="48"/>
  </w:num>
  <w:num w:numId="57" w16cid:durableId="1100563427">
    <w:abstractNumId w:val="44"/>
  </w:num>
  <w:num w:numId="58" w16cid:durableId="516433753">
    <w:abstractNumId w:val="1"/>
  </w:num>
  <w:num w:numId="59" w16cid:durableId="231351942">
    <w:abstractNumId w:val="2"/>
  </w:num>
  <w:num w:numId="60" w16cid:durableId="326790276">
    <w:abstractNumId w:val="1"/>
  </w:num>
  <w:num w:numId="61" w16cid:durableId="715005441">
    <w:abstractNumId w:val="1"/>
  </w:num>
  <w:num w:numId="62" w16cid:durableId="636297022">
    <w:abstractNumId w:val="1"/>
  </w:num>
  <w:num w:numId="63" w16cid:durableId="1203403419">
    <w:abstractNumId w:val="51"/>
  </w:num>
  <w:num w:numId="64" w16cid:durableId="1473252191">
    <w:abstractNumId w:val="9"/>
  </w:num>
  <w:num w:numId="65" w16cid:durableId="988093268">
    <w:abstractNumId w:val="8"/>
  </w:num>
  <w:num w:numId="66" w16cid:durableId="1801875941">
    <w:abstractNumId w:val="1"/>
  </w:num>
  <w:num w:numId="67" w16cid:durableId="1286233116">
    <w:abstractNumId w:val="1"/>
  </w:num>
  <w:num w:numId="68" w16cid:durableId="1575891589">
    <w:abstractNumId w:val="1"/>
  </w:num>
  <w:num w:numId="69" w16cid:durableId="937062599">
    <w:abstractNumId w:val="1"/>
  </w:num>
  <w:num w:numId="70" w16cid:durableId="1556743420">
    <w:abstractNumId w:val="42"/>
  </w:num>
  <w:num w:numId="71" w16cid:durableId="1078330812">
    <w:abstractNumId w:val="1"/>
  </w:num>
  <w:num w:numId="72" w16cid:durableId="1232081035">
    <w:abstractNumId w:val="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uthbert, Katrina">
    <w15:presenceInfo w15:providerId="AD" w15:userId="S::Katrina.Cuthbert@aff.gov.au::bc308915-9c81-45e1-9cf7-784fdef16d87"/>
  </w15:person>
  <w15:person w15:author="Richardson, Stephen">
    <w15:presenceInfo w15:providerId="AD" w15:userId="S::Stephen.Richardson@aff.gov.au::4d33c5cf-fa32-4f66-b714-6901bdf30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525A"/>
    <w:rsid w:val="00005926"/>
    <w:rsid w:val="0001211F"/>
    <w:rsid w:val="0001427A"/>
    <w:rsid w:val="00016D61"/>
    <w:rsid w:val="00027E02"/>
    <w:rsid w:val="00033FDD"/>
    <w:rsid w:val="00035A53"/>
    <w:rsid w:val="000366BF"/>
    <w:rsid w:val="00037138"/>
    <w:rsid w:val="0005658A"/>
    <w:rsid w:val="00056C91"/>
    <w:rsid w:val="00070A16"/>
    <w:rsid w:val="0007101F"/>
    <w:rsid w:val="0007275C"/>
    <w:rsid w:val="00075D8B"/>
    <w:rsid w:val="00080323"/>
    <w:rsid w:val="0008483C"/>
    <w:rsid w:val="00084E07"/>
    <w:rsid w:val="00085BCB"/>
    <w:rsid w:val="000872CC"/>
    <w:rsid w:val="000910A6"/>
    <w:rsid w:val="0009112F"/>
    <w:rsid w:val="00096D14"/>
    <w:rsid w:val="000A128C"/>
    <w:rsid w:val="000A2054"/>
    <w:rsid w:val="000A6826"/>
    <w:rsid w:val="000B0FBB"/>
    <w:rsid w:val="000B0FFB"/>
    <w:rsid w:val="000B296C"/>
    <w:rsid w:val="000B6496"/>
    <w:rsid w:val="000B70B9"/>
    <w:rsid w:val="000C2190"/>
    <w:rsid w:val="000C6529"/>
    <w:rsid w:val="000C717D"/>
    <w:rsid w:val="000D4235"/>
    <w:rsid w:val="000D4657"/>
    <w:rsid w:val="000E01F5"/>
    <w:rsid w:val="000E36DA"/>
    <w:rsid w:val="000E637B"/>
    <w:rsid w:val="000F2D71"/>
    <w:rsid w:val="000F444B"/>
    <w:rsid w:val="00110E84"/>
    <w:rsid w:val="0011541A"/>
    <w:rsid w:val="00120A4D"/>
    <w:rsid w:val="00131B9B"/>
    <w:rsid w:val="00140CFB"/>
    <w:rsid w:val="00140D18"/>
    <w:rsid w:val="00162B70"/>
    <w:rsid w:val="00163ECE"/>
    <w:rsid w:val="00165039"/>
    <w:rsid w:val="00167F7A"/>
    <w:rsid w:val="00177251"/>
    <w:rsid w:val="001803B3"/>
    <w:rsid w:val="00182A43"/>
    <w:rsid w:val="00183C87"/>
    <w:rsid w:val="001A7D9D"/>
    <w:rsid w:val="001B3BD9"/>
    <w:rsid w:val="001C139F"/>
    <w:rsid w:val="001D0898"/>
    <w:rsid w:val="001D2509"/>
    <w:rsid w:val="001D4D55"/>
    <w:rsid w:val="001D5BFA"/>
    <w:rsid w:val="001E62E3"/>
    <w:rsid w:val="001F15BD"/>
    <w:rsid w:val="001F1731"/>
    <w:rsid w:val="002003DC"/>
    <w:rsid w:val="002019C2"/>
    <w:rsid w:val="00202D95"/>
    <w:rsid w:val="0021565E"/>
    <w:rsid w:val="00226435"/>
    <w:rsid w:val="00232714"/>
    <w:rsid w:val="002360B8"/>
    <w:rsid w:val="002376E0"/>
    <w:rsid w:val="002463EA"/>
    <w:rsid w:val="002644E8"/>
    <w:rsid w:val="002649B9"/>
    <w:rsid w:val="002724E5"/>
    <w:rsid w:val="00280B6C"/>
    <w:rsid w:val="00281921"/>
    <w:rsid w:val="002938BA"/>
    <w:rsid w:val="0029397E"/>
    <w:rsid w:val="00296227"/>
    <w:rsid w:val="002B20B0"/>
    <w:rsid w:val="002D2D1D"/>
    <w:rsid w:val="002F0449"/>
    <w:rsid w:val="002F1A55"/>
    <w:rsid w:val="002F27B5"/>
    <w:rsid w:val="002F4059"/>
    <w:rsid w:val="002F4728"/>
    <w:rsid w:val="003018FE"/>
    <w:rsid w:val="0030273A"/>
    <w:rsid w:val="00303E4C"/>
    <w:rsid w:val="00304676"/>
    <w:rsid w:val="00312897"/>
    <w:rsid w:val="003179BA"/>
    <w:rsid w:val="003258D8"/>
    <w:rsid w:val="003273AC"/>
    <w:rsid w:val="00334E0F"/>
    <w:rsid w:val="00336A90"/>
    <w:rsid w:val="00336EE1"/>
    <w:rsid w:val="00341D7C"/>
    <w:rsid w:val="003451C3"/>
    <w:rsid w:val="00347587"/>
    <w:rsid w:val="00351DBC"/>
    <w:rsid w:val="003552CC"/>
    <w:rsid w:val="00371701"/>
    <w:rsid w:val="003745D0"/>
    <w:rsid w:val="00380549"/>
    <w:rsid w:val="00384492"/>
    <w:rsid w:val="00390439"/>
    <w:rsid w:val="0039358C"/>
    <w:rsid w:val="00393C2D"/>
    <w:rsid w:val="00395AF4"/>
    <w:rsid w:val="00396435"/>
    <w:rsid w:val="003B33EF"/>
    <w:rsid w:val="003C19B5"/>
    <w:rsid w:val="003C251A"/>
    <w:rsid w:val="003C670F"/>
    <w:rsid w:val="004010B9"/>
    <w:rsid w:val="00401E67"/>
    <w:rsid w:val="00403AD6"/>
    <w:rsid w:val="0042179C"/>
    <w:rsid w:val="00422745"/>
    <w:rsid w:val="00422835"/>
    <w:rsid w:val="00430AEE"/>
    <w:rsid w:val="00435595"/>
    <w:rsid w:val="00437792"/>
    <w:rsid w:val="004477DE"/>
    <w:rsid w:val="00450D03"/>
    <w:rsid w:val="0045688F"/>
    <w:rsid w:val="00460D71"/>
    <w:rsid w:val="00467DE2"/>
    <w:rsid w:val="00476BCA"/>
    <w:rsid w:val="00482F2D"/>
    <w:rsid w:val="00491DEE"/>
    <w:rsid w:val="0049502B"/>
    <w:rsid w:val="004A15D8"/>
    <w:rsid w:val="004B2B6E"/>
    <w:rsid w:val="004B596C"/>
    <w:rsid w:val="004D0117"/>
    <w:rsid w:val="004D1B6E"/>
    <w:rsid w:val="004D2AEC"/>
    <w:rsid w:val="004D4B91"/>
    <w:rsid w:val="004D6D37"/>
    <w:rsid w:val="004F2C43"/>
    <w:rsid w:val="004F5A6C"/>
    <w:rsid w:val="0050147E"/>
    <w:rsid w:val="005042CB"/>
    <w:rsid w:val="00505DC8"/>
    <w:rsid w:val="00506CB8"/>
    <w:rsid w:val="0052648B"/>
    <w:rsid w:val="0052689B"/>
    <w:rsid w:val="00530327"/>
    <w:rsid w:val="005314D3"/>
    <w:rsid w:val="0053276A"/>
    <w:rsid w:val="00532C44"/>
    <w:rsid w:val="005333FD"/>
    <w:rsid w:val="00534038"/>
    <w:rsid w:val="00545F95"/>
    <w:rsid w:val="0057029E"/>
    <w:rsid w:val="00572E49"/>
    <w:rsid w:val="005868B4"/>
    <w:rsid w:val="00590B39"/>
    <w:rsid w:val="005970D2"/>
    <w:rsid w:val="005A58DC"/>
    <w:rsid w:val="005B3AAA"/>
    <w:rsid w:val="005C186B"/>
    <w:rsid w:val="005C5654"/>
    <w:rsid w:val="005C6E66"/>
    <w:rsid w:val="005D2685"/>
    <w:rsid w:val="005D2BF7"/>
    <w:rsid w:val="005E468A"/>
    <w:rsid w:val="005F1718"/>
    <w:rsid w:val="005F2E70"/>
    <w:rsid w:val="00600FDD"/>
    <w:rsid w:val="00611E0F"/>
    <w:rsid w:val="00614668"/>
    <w:rsid w:val="006265A4"/>
    <w:rsid w:val="006347F0"/>
    <w:rsid w:val="00644E34"/>
    <w:rsid w:val="0064676A"/>
    <w:rsid w:val="0065155D"/>
    <w:rsid w:val="006519D4"/>
    <w:rsid w:val="00651AF0"/>
    <w:rsid w:val="0065287B"/>
    <w:rsid w:val="00652F09"/>
    <w:rsid w:val="006559B6"/>
    <w:rsid w:val="006614DC"/>
    <w:rsid w:val="0068360A"/>
    <w:rsid w:val="0068773D"/>
    <w:rsid w:val="006B0C24"/>
    <w:rsid w:val="006B220E"/>
    <w:rsid w:val="006B507E"/>
    <w:rsid w:val="006C35FE"/>
    <w:rsid w:val="006D131D"/>
    <w:rsid w:val="006D3AFA"/>
    <w:rsid w:val="006E0A15"/>
    <w:rsid w:val="006E3B53"/>
    <w:rsid w:val="006F07C8"/>
    <w:rsid w:val="00700088"/>
    <w:rsid w:val="00705A26"/>
    <w:rsid w:val="00720F8D"/>
    <w:rsid w:val="007273C2"/>
    <w:rsid w:val="00746ECA"/>
    <w:rsid w:val="0075011E"/>
    <w:rsid w:val="00763DA6"/>
    <w:rsid w:val="007644A1"/>
    <w:rsid w:val="0076735D"/>
    <w:rsid w:val="00770B32"/>
    <w:rsid w:val="007769FA"/>
    <w:rsid w:val="00781996"/>
    <w:rsid w:val="007852A1"/>
    <w:rsid w:val="007926F4"/>
    <w:rsid w:val="0079293B"/>
    <w:rsid w:val="00794C68"/>
    <w:rsid w:val="00797614"/>
    <w:rsid w:val="007A3151"/>
    <w:rsid w:val="007A6489"/>
    <w:rsid w:val="007A6D39"/>
    <w:rsid w:val="007B5F29"/>
    <w:rsid w:val="007D12BA"/>
    <w:rsid w:val="007E213F"/>
    <w:rsid w:val="007E233B"/>
    <w:rsid w:val="007E3C83"/>
    <w:rsid w:val="007F0865"/>
    <w:rsid w:val="00806765"/>
    <w:rsid w:val="00814909"/>
    <w:rsid w:val="0081701E"/>
    <w:rsid w:val="0083751F"/>
    <w:rsid w:val="008465E8"/>
    <w:rsid w:val="00851D25"/>
    <w:rsid w:val="008619DB"/>
    <w:rsid w:val="00864639"/>
    <w:rsid w:val="00872087"/>
    <w:rsid w:val="00877D7B"/>
    <w:rsid w:val="00880098"/>
    <w:rsid w:val="008847C9"/>
    <w:rsid w:val="00885F78"/>
    <w:rsid w:val="008906F2"/>
    <w:rsid w:val="00895CF5"/>
    <w:rsid w:val="00896EC7"/>
    <w:rsid w:val="008A2D91"/>
    <w:rsid w:val="008A796F"/>
    <w:rsid w:val="008B648B"/>
    <w:rsid w:val="008C200B"/>
    <w:rsid w:val="008C24BB"/>
    <w:rsid w:val="008F4602"/>
    <w:rsid w:val="00903DF3"/>
    <w:rsid w:val="00913F25"/>
    <w:rsid w:val="00916B7A"/>
    <w:rsid w:val="009306F3"/>
    <w:rsid w:val="009321D4"/>
    <w:rsid w:val="00932497"/>
    <w:rsid w:val="00936EF9"/>
    <w:rsid w:val="009375A8"/>
    <w:rsid w:val="00947F16"/>
    <w:rsid w:val="00951182"/>
    <w:rsid w:val="00964135"/>
    <w:rsid w:val="009643CC"/>
    <w:rsid w:val="00966824"/>
    <w:rsid w:val="009732EA"/>
    <w:rsid w:val="00974752"/>
    <w:rsid w:val="009766A1"/>
    <w:rsid w:val="009873D5"/>
    <w:rsid w:val="0099080E"/>
    <w:rsid w:val="009B48F8"/>
    <w:rsid w:val="009C1293"/>
    <w:rsid w:val="009C4F77"/>
    <w:rsid w:val="009D36E8"/>
    <w:rsid w:val="009D5878"/>
    <w:rsid w:val="009E2E13"/>
    <w:rsid w:val="009E4525"/>
    <w:rsid w:val="009E6E7D"/>
    <w:rsid w:val="009F3685"/>
    <w:rsid w:val="009F4138"/>
    <w:rsid w:val="00A05983"/>
    <w:rsid w:val="00A12C49"/>
    <w:rsid w:val="00A23A33"/>
    <w:rsid w:val="00A24640"/>
    <w:rsid w:val="00A30247"/>
    <w:rsid w:val="00A31428"/>
    <w:rsid w:val="00A411C0"/>
    <w:rsid w:val="00A44161"/>
    <w:rsid w:val="00A506E8"/>
    <w:rsid w:val="00A55C46"/>
    <w:rsid w:val="00A5635F"/>
    <w:rsid w:val="00A846D5"/>
    <w:rsid w:val="00A84874"/>
    <w:rsid w:val="00AA0746"/>
    <w:rsid w:val="00AA100D"/>
    <w:rsid w:val="00AA4E24"/>
    <w:rsid w:val="00AB0C5E"/>
    <w:rsid w:val="00AB1C4E"/>
    <w:rsid w:val="00AB1E57"/>
    <w:rsid w:val="00AC57CC"/>
    <w:rsid w:val="00AD3211"/>
    <w:rsid w:val="00AD4139"/>
    <w:rsid w:val="00AD4278"/>
    <w:rsid w:val="00AE2184"/>
    <w:rsid w:val="00B067B0"/>
    <w:rsid w:val="00B1410E"/>
    <w:rsid w:val="00B23E99"/>
    <w:rsid w:val="00B251D2"/>
    <w:rsid w:val="00B334FF"/>
    <w:rsid w:val="00B354DD"/>
    <w:rsid w:val="00B35C73"/>
    <w:rsid w:val="00B36600"/>
    <w:rsid w:val="00B412AE"/>
    <w:rsid w:val="00B43A0A"/>
    <w:rsid w:val="00B53DFC"/>
    <w:rsid w:val="00B570B2"/>
    <w:rsid w:val="00B60C06"/>
    <w:rsid w:val="00B614FE"/>
    <w:rsid w:val="00B71CEB"/>
    <w:rsid w:val="00B72843"/>
    <w:rsid w:val="00B83D09"/>
    <w:rsid w:val="00B85317"/>
    <w:rsid w:val="00B854C8"/>
    <w:rsid w:val="00B910EF"/>
    <w:rsid w:val="00B950A2"/>
    <w:rsid w:val="00B95462"/>
    <w:rsid w:val="00BA40B5"/>
    <w:rsid w:val="00BA5FCB"/>
    <w:rsid w:val="00BB115B"/>
    <w:rsid w:val="00BB122B"/>
    <w:rsid w:val="00BB3D2A"/>
    <w:rsid w:val="00BB5464"/>
    <w:rsid w:val="00BB634A"/>
    <w:rsid w:val="00BC031D"/>
    <w:rsid w:val="00BD772A"/>
    <w:rsid w:val="00BF65E7"/>
    <w:rsid w:val="00C02B26"/>
    <w:rsid w:val="00C1211D"/>
    <w:rsid w:val="00C23680"/>
    <w:rsid w:val="00C344C4"/>
    <w:rsid w:val="00C423FC"/>
    <w:rsid w:val="00C426B5"/>
    <w:rsid w:val="00C55A27"/>
    <w:rsid w:val="00C64252"/>
    <w:rsid w:val="00C66BE7"/>
    <w:rsid w:val="00C7107B"/>
    <w:rsid w:val="00C7355C"/>
    <w:rsid w:val="00C73D49"/>
    <w:rsid w:val="00C73E9C"/>
    <w:rsid w:val="00C75166"/>
    <w:rsid w:val="00C81ED4"/>
    <w:rsid w:val="00C90DC5"/>
    <w:rsid w:val="00C97379"/>
    <w:rsid w:val="00C975BE"/>
    <w:rsid w:val="00C977A7"/>
    <w:rsid w:val="00CA380D"/>
    <w:rsid w:val="00CB0A0B"/>
    <w:rsid w:val="00CB2140"/>
    <w:rsid w:val="00CB65F7"/>
    <w:rsid w:val="00CC372D"/>
    <w:rsid w:val="00CC3ADF"/>
    <w:rsid w:val="00CF2DA1"/>
    <w:rsid w:val="00D03950"/>
    <w:rsid w:val="00D3064B"/>
    <w:rsid w:val="00D42536"/>
    <w:rsid w:val="00D43EF8"/>
    <w:rsid w:val="00D45BE0"/>
    <w:rsid w:val="00D62BF0"/>
    <w:rsid w:val="00D6351F"/>
    <w:rsid w:val="00D71721"/>
    <w:rsid w:val="00D7544E"/>
    <w:rsid w:val="00D767CF"/>
    <w:rsid w:val="00D81AE6"/>
    <w:rsid w:val="00D90DF8"/>
    <w:rsid w:val="00D96E97"/>
    <w:rsid w:val="00D97F36"/>
    <w:rsid w:val="00DA5605"/>
    <w:rsid w:val="00DB6980"/>
    <w:rsid w:val="00DC6F26"/>
    <w:rsid w:val="00DC7734"/>
    <w:rsid w:val="00DD67FA"/>
    <w:rsid w:val="00DD6DD3"/>
    <w:rsid w:val="00DE021D"/>
    <w:rsid w:val="00DE2C3C"/>
    <w:rsid w:val="00DE6C0B"/>
    <w:rsid w:val="00DE7363"/>
    <w:rsid w:val="00DE7CF4"/>
    <w:rsid w:val="00DF1117"/>
    <w:rsid w:val="00E03B7F"/>
    <w:rsid w:val="00E03C21"/>
    <w:rsid w:val="00E063FC"/>
    <w:rsid w:val="00E0775D"/>
    <w:rsid w:val="00E1154D"/>
    <w:rsid w:val="00E15579"/>
    <w:rsid w:val="00E27995"/>
    <w:rsid w:val="00E347A9"/>
    <w:rsid w:val="00E43F1F"/>
    <w:rsid w:val="00E5533A"/>
    <w:rsid w:val="00E55791"/>
    <w:rsid w:val="00E61F5D"/>
    <w:rsid w:val="00E6423C"/>
    <w:rsid w:val="00E6584F"/>
    <w:rsid w:val="00E6670E"/>
    <w:rsid w:val="00E85431"/>
    <w:rsid w:val="00E924CC"/>
    <w:rsid w:val="00EA15C8"/>
    <w:rsid w:val="00EA29C1"/>
    <w:rsid w:val="00EA4630"/>
    <w:rsid w:val="00EC0C23"/>
    <w:rsid w:val="00EC0D8A"/>
    <w:rsid w:val="00EC151A"/>
    <w:rsid w:val="00ED2B56"/>
    <w:rsid w:val="00ED4C88"/>
    <w:rsid w:val="00ED6A49"/>
    <w:rsid w:val="00EE03F8"/>
    <w:rsid w:val="00EE32BA"/>
    <w:rsid w:val="00EE5997"/>
    <w:rsid w:val="00EF0D53"/>
    <w:rsid w:val="00F0081F"/>
    <w:rsid w:val="00F067D9"/>
    <w:rsid w:val="00F20200"/>
    <w:rsid w:val="00F20BDB"/>
    <w:rsid w:val="00F46B6E"/>
    <w:rsid w:val="00F50F1B"/>
    <w:rsid w:val="00F52997"/>
    <w:rsid w:val="00F70F0D"/>
    <w:rsid w:val="00F74B29"/>
    <w:rsid w:val="00F77BB0"/>
    <w:rsid w:val="00F807D6"/>
    <w:rsid w:val="00F828F8"/>
    <w:rsid w:val="00F85AEC"/>
    <w:rsid w:val="00F8758C"/>
    <w:rsid w:val="00F90E41"/>
    <w:rsid w:val="00F941C8"/>
    <w:rsid w:val="00FA5A79"/>
    <w:rsid w:val="00FB01E0"/>
    <w:rsid w:val="00FB2314"/>
    <w:rsid w:val="00FC0A9E"/>
    <w:rsid w:val="00FD3CA8"/>
    <w:rsid w:val="00FD414C"/>
    <w:rsid w:val="00FF21A7"/>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44161"/>
    <w:pPr>
      <w:spacing w:before="60" w:after="120"/>
    </w:pPr>
    <w:rPr>
      <w:sz w:val="22"/>
      <w:szCs w:val="22"/>
      <w:lang w:eastAsia="en-US"/>
    </w:rPr>
  </w:style>
  <w:style w:type="paragraph" w:styleId="Heading1">
    <w:name w:val="heading 1"/>
    <w:basedOn w:val="Normal"/>
    <w:next w:val="Normal"/>
    <w:link w:val="Heading1Char"/>
    <w:uiPriority w:val="9"/>
    <w:qFormat/>
    <w:rsid w:val="00896EC7"/>
    <w:pPr>
      <w:keepNext/>
      <w:keepLines/>
      <w:spacing w:before="12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rsid w:val="00896EC7"/>
    <w:pPr>
      <w:keepNext/>
      <w:keepLines/>
      <w:spacing w:before="36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896EC7"/>
    <w:pPr>
      <w:keepNext/>
      <w:keepLines/>
      <w:spacing w:before="360"/>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unhideWhenUsed/>
    <w:qFormat/>
    <w:rsid w:val="00E0775D"/>
    <w:pPr>
      <w:keepNext/>
      <w:keepLines/>
      <w:spacing w:before="200" w:after="0"/>
      <w:outlineLvl w:val="4"/>
    </w:pPr>
    <w:rPr>
      <w:rFonts w:asciiTheme="minorHAnsi" w:eastAsia="Times New Roman" w:hAnsiTheme="minorHAns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6EC7"/>
    <w:rPr>
      <w:rFonts w:eastAsia="Times New Roman"/>
      <w:b/>
      <w:bCs/>
      <w:color w:val="000000"/>
      <w:sz w:val="40"/>
      <w:szCs w:val="28"/>
      <w:lang w:eastAsia="en-US"/>
    </w:rPr>
  </w:style>
  <w:style w:type="character" w:customStyle="1" w:styleId="Heading2Char">
    <w:name w:val="Heading 2 Char"/>
    <w:link w:val="Heading2"/>
    <w:uiPriority w:val="9"/>
    <w:rsid w:val="00896EC7"/>
    <w:rPr>
      <w:rFonts w:eastAsia="Times New Roman"/>
      <w:b/>
      <w:bCs/>
      <w:sz w:val="30"/>
      <w:szCs w:val="26"/>
      <w:lang w:eastAsia="en-US"/>
    </w:rPr>
  </w:style>
  <w:style w:type="character" w:customStyle="1" w:styleId="Heading3Char">
    <w:name w:val="Heading 3 Char"/>
    <w:link w:val="Heading3"/>
    <w:uiPriority w:val="9"/>
    <w:rsid w:val="00896EC7"/>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rsid w:val="00E0775D"/>
    <w:rPr>
      <w:rFonts w:asciiTheme="minorHAnsi" w:eastAsia="Times New Roman" w:hAnsiTheme="minorHAnsi"/>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90439"/>
    <w:pPr>
      <w:keepNext/>
      <w:keepLines/>
      <w:tabs>
        <w:tab w:val="left" w:pos="426"/>
        <w:tab w:val="right" w:leader="dot" w:pos="9026"/>
      </w:tabs>
      <w:spacing w:after="0"/>
    </w:pPr>
    <w:rPr>
      <w:rFonts w:eastAsia="Times New Roman"/>
      <w:noProof/>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1"/>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sz w:val="22"/>
      <w:szCs w:val="22"/>
      <w:lang w:eastAsia="en-US"/>
    </w:rPr>
  </w:style>
  <w:style w:type="character" w:styleId="Hyperlink">
    <w:name w:val="Hyperlink"/>
    <w:uiPriority w:val="99"/>
    <w:unhideWhenUsed/>
    <w:qFormat/>
    <w:rsid w:val="0050147E"/>
    <w:rPr>
      <w:color w:val="2E74B5" w:themeColor="accent1" w:themeShade="B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896EC7"/>
    <w:pPr>
      <w:spacing w:before="60" w:after="60"/>
    </w:pPr>
    <w:rPr>
      <w:rFonts w:eastAsia="Times New Roman"/>
      <w:sz w:val="22"/>
      <w:szCs w:val="24"/>
      <w:lang w:eastAsia="en-US"/>
    </w:rPr>
  </w:style>
  <w:style w:type="character" w:customStyle="1" w:styleId="BodyTextChar">
    <w:name w:val="Body Text Char"/>
    <w:link w:val="BodyText"/>
    <w:rsid w:val="00896EC7"/>
    <w:rPr>
      <w:rFonts w:eastAsia="Times New Roman"/>
      <w:sz w:val="22"/>
      <w:szCs w:val="24"/>
      <w:lang w:eastAsia="en-US"/>
    </w:rPr>
  </w:style>
  <w:style w:type="paragraph" w:styleId="ListBullet">
    <w:name w:val="List Bullet"/>
    <w:basedOn w:val="BodyText"/>
    <w:link w:val="ListBulletChar"/>
    <w:qFormat/>
    <w:rsid w:val="002003DC"/>
    <w:pPr>
      <w:numPr>
        <w:numId w:val="2"/>
      </w:numPr>
    </w:pPr>
  </w:style>
  <w:style w:type="paragraph" w:customStyle="1" w:styleId="DocumentType-Guideline">
    <w:name w:val="Document Type - Guideline"/>
    <w:basedOn w:val="Normal"/>
    <w:link w:val="DocumentType-GuidelineChar"/>
    <w:qFormat/>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2376E0"/>
    <w:rPr>
      <w:b/>
    </w:rPr>
  </w:style>
  <w:style w:type="character" w:customStyle="1" w:styleId="ListBulletChar">
    <w:name w:val="List Bullet Char"/>
    <w:basedOn w:val="BodyTextChar"/>
    <w:link w:val="ListBullet"/>
    <w:rsid w:val="002003DC"/>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3552CC"/>
    <w:pPr>
      <w:keepNext/>
      <w:tabs>
        <w:tab w:val="right" w:leader="dot" w:pos="9016"/>
      </w:tabs>
      <w:spacing w:after="100"/>
      <w:ind w:left="220"/>
    </w:pPr>
    <w:rPr>
      <w:noProof/>
    </w:rPr>
  </w:style>
  <w:style w:type="paragraph" w:styleId="TOC3">
    <w:name w:val="toc 3"/>
    <w:basedOn w:val="Normal"/>
    <w:next w:val="Normal"/>
    <w:autoRedefine/>
    <w:uiPriority w:val="39"/>
    <w:unhideWhenUsed/>
    <w:rsid w:val="003552CC"/>
    <w:pPr>
      <w:keepNext/>
      <w:tabs>
        <w:tab w:val="right" w:leader="dot" w:pos="9016"/>
      </w:tabs>
      <w:spacing w:after="100"/>
      <w:ind w:left="440"/>
    </w:pPr>
    <w:rPr>
      <w:noProof/>
      <w:spacing w:val="-6"/>
    </w:rPr>
  </w:style>
  <w:style w:type="character" w:styleId="PlaceholderText">
    <w:name w:val="Placeholder Text"/>
    <w:basedOn w:val="DefaultParagraphFont"/>
    <w:uiPriority w:val="99"/>
    <w:semiHidden/>
    <w:rsid w:val="007E233B"/>
    <w:rPr>
      <w:color w:val="808080"/>
    </w:rPr>
  </w:style>
  <w:style w:type="paragraph" w:customStyle="1" w:styleId="BSGTitle">
    <w:name w:val="BSG Title"/>
    <w:basedOn w:val="Normal"/>
    <w:link w:val="BSGTitleChar"/>
    <w:rsid w:val="00A55C46"/>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sid w:val="00A55C46"/>
    <w:rPr>
      <w:rFonts w:ascii="Cambria" w:eastAsia="Times New Roman" w:hAnsi="Cambria"/>
      <w:b/>
      <w:color w:val="FFFFFF"/>
      <w:sz w:val="48"/>
      <w:shd w:val="clear" w:color="auto" w:fill="206C49"/>
      <w:lang w:eastAsia="en-US"/>
    </w:rPr>
  </w:style>
  <w:style w:type="paragraph" w:customStyle="1" w:styleId="Documenttype">
    <w:name w:val="Document type"/>
    <w:basedOn w:val="BSGTitle"/>
    <w:link w:val="DocumenttypeChar"/>
    <w:rsid w:val="00A55C46"/>
    <w:pPr>
      <w:shd w:val="clear" w:color="auto" w:fill="404A29"/>
    </w:pPr>
  </w:style>
  <w:style w:type="character" w:customStyle="1" w:styleId="DocumenttypeChar">
    <w:name w:val="Document type Char"/>
    <w:link w:val="Documenttype"/>
    <w:rsid w:val="00A55C46"/>
    <w:rPr>
      <w:rFonts w:ascii="Cambria" w:eastAsia="Times New Roman" w:hAnsi="Cambria"/>
      <w:b/>
      <w:color w:val="FFFFFF"/>
      <w:sz w:val="48"/>
      <w:shd w:val="clear" w:color="auto" w:fill="404A29"/>
      <w:lang w:eastAsia="en-US"/>
    </w:rPr>
  </w:style>
  <w:style w:type="paragraph" w:customStyle="1" w:styleId="Documenttitle">
    <w:name w:val="Document title"/>
    <w:basedOn w:val="Heading1"/>
    <w:link w:val="DocumenttitleChar"/>
    <w:qFormat/>
    <w:rsid w:val="00A55C46"/>
    <w:pPr>
      <w:spacing w:after="0"/>
    </w:pPr>
    <w:rPr>
      <w:color w:val="auto"/>
    </w:rPr>
  </w:style>
  <w:style w:type="character" w:customStyle="1" w:styleId="DocumenttitleChar">
    <w:name w:val="Document title Char"/>
    <w:link w:val="Documenttitle"/>
    <w:rsid w:val="00A55C46"/>
    <w:rPr>
      <w:rFonts w:eastAsia="Times New Roman"/>
      <w:b/>
      <w:bCs/>
      <w:sz w:val="40"/>
      <w:szCs w:val="28"/>
      <w:lang w:eastAsia="en-US"/>
    </w:rPr>
  </w:style>
  <w:style w:type="paragraph" w:styleId="ListParagraph">
    <w:name w:val="List Paragraph"/>
    <w:basedOn w:val="Normal"/>
    <w:link w:val="ListParagraphChar"/>
    <w:uiPriority w:val="34"/>
    <w:qFormat/>
    <w:rsid w:val="00A55C46"/>
    <w:pPr>
      <w:ind w:left="720"/>
      <w:contextualSpacing/>
    </w:pPr>
  </w:style>
  <w:style w:type="character" w:customStyle="1" w:styleId="ListParagraphChar">
    <w:name w:val="List Paragraph Char"/>
    <w:basedOn w:val="DefaultParagraphFont"/>
    <w:link w:val="ListParagraph"/>
    <w:uiPriority w:val="34"/>
    <w:rsid w:val="00A55C46"/>
    <w:rPr>
      <w:sz w:val="22"/>
      <w:szCs w:val="22"/>
      <w:lang w:eastAsia="en-US"/>
    </w:rPr>
  </w:style>
  <w:style w:type="paragraph" w:customStyle="1" w:styleId="Sectionheading1">
    <w:name w:val="Section heading 1"/>
    <w:basedOn w:val="ListParagraph"/>
    <w:link w:val="Sectionheading1Char"/>
    <w:rsid w:val="00A55C46"/>
    <w:pPr>
      <w:ind w:left="426" w:hanging="426"/>
    </w:pPr>
    <w:rPr>
      <w:rFonts w:ascii="Cambria" w:hAnsi="Cambria"/>
      <w:color w:val="404A29"/>
      <w:sz w:val="28"/>
    </w:rPr>
  </w:style>
  <w:style w:type="character" w:customStyle="1" w:styleId="Sectionheading1Char">
    <w:name w:val="Section heading 1 Char"/>
    <w:link w:val="Sectionheading1"/>
    <w:rsid w:val="00A55C46"/>
    <w:rPr>
      <w:rFonts w:ascii="Cambria" w:hAnsi="Cambria"/>
      <w:color w:val="404A29"/>
      <w:sz w:val="28"/>
      <w:szCs w:val="22"/>
      <w:lang w:eastAsia="en-US"/>
    </w:rPr>
  </w:style>
  <w:style w:type="paragraph" w:customStyle="1" w:styleId="Heading2-Bulletlist">
    <w:name w:val="Heading 2 - Bullet list"/>
    <w:basedOn w:val="Sectionheading1"/>
    <w:link w:val="Heading2-BulletlistChar"/>
    <w:rsid w:val="00A55C46"/>
    <w:rPr>
      <w:b/>
      <w:color w:val="auto"/>
      <w:sz w:val="22"/>
    </w:rPr>
  </w:style>
  <w:style w:type="character" w:customStyle="1" w:styleId="Heading2-BulletlistChar">
    <w:name w:val="Heading 2 - Bullet list Char"/>
    <w:link w:val="Heading2-Bulletlist"/>
    <w:rsid w:val="00A55C46"/>
    <w:rPr>
      <w:rFonts w:ascii="Cambria" w:hAnsi="Cambria"/>
      <w:b/>
      <w:sz w:val="22"/>
      <w:szCs w:val="22"/>
      <w:lang w:eastAsia="en-US"/>
    </w:rPr>
  </w:style>
  <w:style w:type="paragraph" w:customStyle="1" w:styleId="Heading2-Instruction">
    <w:name w:val="Heading 2 - Instruction"/>
    <w:basedOn w:val="Heading2-Bulletlist"/>
    <w:link w:val="Heading2-InstructionChar"/>
    <w:rsid w:val="00A55C46"/>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A55C46"/>
    <w:rPr>
      <w:b/>
      <w:color w:val="776F65"/>
      <w:sz w:val="24"/>
      <w:szCs w:val="24"/>
      <w:lang w:eastAsia="en-US"/>
    </w:rPr>
  </w:style>
  <w:style w:type="paragraph" w:customStyle="1" w:styleId="Summaryheading">
    <w:name w:val="Summary heading"/>
    <w:basedOn w:val="BodyText"/>
    <w:link w:val="SummaryheadingChar"/>
    <w:rsid w:val="00A55C46"/>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A55C46"/>
    <w:rPr>
      <w:rFonts w:eastAsia="Times New Roman"/>
      <w:b/>
      <w:sz w:val="22"/>
      <w:szCs w:val="24"/>
      <w:shd w:val="clear" w:color="auto" w:fill="EAF1DD"/>
      <w:lang w:eastAsia="en-US"/>
    </w:rPr>
  </w:style>
  <w:style w:type="paragraph" w:customStyle="1" w:styleId="Documenttype-PracticeStatement">
    <w:name w:val="Document type - Practice Statement"/>
    <w:basedOn w:val="Documenttype"/>
    <w:link w:val="Documenttype-PracticeStatementChar"/>
    <w:rsid w:val="00A55C46"/>
    <w:pPr>
      <w:shd w:val="clear" w:color="auto" w:fill="4A3242"/>
    </w:pPr>
  </w:style>
  <w:style w:type="character" w:customStyle="1" w:styleId="Documenttype-PracticeStatementChar">
    <w:name w:val="Document type - Practice Statement Char"/>
    <w:link w:val="Documenttype-PracticeStatement"/>
    <w:rsid w:val="00A55C46"/>
    <w:rPr>
      <w:rFonts w:ascii="Cambria" w:eastAsia="Times New Roman" w:hAnsi="Cambria"/>
      <w:b/>
      <w:color w:val="FFFFFF"/>
      <w:sz w:val="48"/>
      <w:shd w:val="clear" w:color="auto" w:fill="4A3242"/>
      <w:lang w:eastAsia="en-US"/>
    </w:rPr>
  </w:style>
  <w:style w:type="paragraph" w:customStyle="1" w:styleId="Titleofdocument">
    <w:name w:val="Title of document"/>
    <w:basedOn w:val="Heading1"/>
    <w:link w:val="TitleofdocumentChar"/>
    <w:qFormat/>
    <w:rsid w:val="00A55C46"/>
    <w:pPr>
      <w:spacing w:line="276" w:lineRule="auto"/>
    </w:pPr>
  </w:style>
  <w:style w:type="character" w:customStyle="1" w:styleId="TitleofdocumentChar">
    <w:name w:val="Title of document Char"/>
    <w:link w:val="Titleofdocument"/>
    <w:rsid w:val="00A55C46"/>
    <w:rPr>
      <w:rFonts w:eastAsia="Times New Roman"/>
      <w:b/>
      <w:bCs/>
      <w:color w:val="000000"/>
      <w:sz w:val="40"/>
      <w:szCs w:val="28"/>
      <w:lang w:eastAsia="en-US"/>
    </w:rPr>
  </w:style>
  <w:style w:type="paragraph" w:customStyle="1" w:styleId="Heading3-Instruction">
    <w:name w:val="Heading 3 - Instruction"/>
    <w:basedOn w:val="Normal"/>
    <w:rsid w:val="00A55C46"/>
    <w:pPr>
      <w:spacing w:before="120"/>
      <w:ind w:left="425" w:hanging="425"/>
      <w:contextualSpacing/>
    </w:pPr>
    <w:rPr>
      <w:u w:val="single"/>
    </w:rPr>
  </w:style>
  <w:style w:type="paragraph" w:styleId="ListNumber3">
    <w:name w:val="List Number 3"/>
    <w:basedOn w:val="Normal"/>
    <w:uiPriority w:val="1"/>
    <w:rsid w:val="00A55C46"/>
    <w:pPr>
      <w:tabs>
        <w:tab w:val="num" w:pos="907"/>
      </w:tabs>
      <w:spacing w:before="240" w:after="0"/>
      <w:ind w:left="907" w:hanging="907"/>
    </w:pPr>
    <w:rPr>
      <w:rFonts w:ascii="Arial" w:eastAsia="Times New Roman" w:hAnsi="Arial"/>
      <w:sz w:val="24"/>
      <w:szCs w:val="24"/>
      <w:lang w:eastAsia="en-AU"/>
    </w:rPr>
  </w:style>
  <w:style w:type="paragraph" w:styleId="ListNumber4">
    <w:name w:val="List Number 4"/>
    <w:basedOn w:val="Normal"/>
    <w:uiPriority w:val="1"/>
    <w:rsid w:val="00A55C46"/>
    <w:pPr>
      <w:tabs>
        <w:tab w:val="num" w:pos="1871"/>
      </w:tabs>
      <w:spacing w:before="120" w:after="0"/>
      <w:ind w:left="1871" w:hanging="964"/>
    </w:pPr>
    <w:rPr>
      <w:rFonts w:ascii="Arial" w:eastAsia="Times New Roman" w:hAnsi="Arial"/>
      <w:sz w:val="24"/>
      <w:szCs w:val="24"/>
      <w:lang w:eastAsia="en-AU"/>
    </w:rPr>
  </w:style>
  <w:style w:type="paragraph" w:styleId="ListNumber5">
    <w:name w:val="List Number 5"/>
    <w:basedOn w:val="Normal"/>
    <w:uiPriority w:val="1"/>
    <w:rsid w:val="00A55C46"/>
    <w:pPr>
      <w:tabs>
        <w:tab w:val="num" w:pos="2268"/>
      </w:tabs>
      <w:spacing w:before="80" w:after="0"/>
      <w:ind w:left="2268" w:hanging="397"/>
    </w:pPr>
    <w:rPr>
      <w:rFonts w:ascii="Arial" w:eastAsia="Times New Roman" w:hAnsi="Arial"/>
      <w:sz w:val="24"/>
      <w:szCs w:val="24"/>
      <w:lang w:eastAsia="en-AU"/>
    </w:rPr>
  </w:style>
  <w:style w:type="character" w:styleId="Emphasis">
    <w:name w:val="Emphasis"/>
    <w:basedOn w:val="DefaultParagraphFont"/>
    <w:uiPriority w:val="20"/>
    <w:qFormat/>
    <w:rsid w:val="00EC0D8A"/>
    <w:rPr>
      <w:i/>
      <w:iCs/>
    </w:rPr>
  </w:style>
  <w:style w:type="paragraph" w:customStyle="1" w:styleId="Default">
    <w:name w:val="Default"/>
    <w:rsid w:val="00EC0D8A"/>
    <w:pPr>
      <w:autoSpaceDE w:val="0"/>
      <w:autoSpaceDN w:val="0"/>
      <w:adjustRightInd w:val="0"/>
    </w:pPr>
    <w:rPr>
      <w:rFonts w:cs="Calibri"/>
      <w:color w:val="000000"/>
      <w:sz w:val="24"/>
      <w:szCs w:val="24"/>
    </w:rPr>
  </w:style>
  <w:style w:type="paragraph" w:styleId="Revision">
    <w:name w:val="Revision"/>
    <w:hidden/>
    <w:uiPriority w:val="99"/>
    <w:semiHidden/>
    <w:rsid w:val="00EC0D8A"/>
    <w:rPr>
      <w:sz w:val="22"/>
      <w:szCs w:val="22"/>
      <w:lang w:eastAsia="en-US"/>
    </w:rPr>
  </w:style>
  <w:style w:type="paragraph" w:customStyle="1" w:styleId="Block">
    <w:name w:val="Block"/>
    <w:basedOn w:val="Normal"/>
    <w:rsid w:val="00EC0D8A"/>
    <w:pPr>
      <w:keepLines/>
      <w:spacing w:before="120" w:after="60"/>
    </w:pPr>
    <w:rPr>
      <w:rFonts w:ascii="Trebuchet MS" w:eastAsia="Times New Roman" w:hAnsi="Trebuchet MS"/>
      <w:spacing w:val="-6"/>
      <w:sz w:val="24"/>
      <w:szCs w:val="20"/>
      <w:lang w:eastAsia="en-AU"/>
    </w:rPr>
  </w:style>
  <w:style w:type="paragraph" w:customStyle="1" w:styleId="R1">
    <w:name w:val="R1"/>
    <w:aliases w:val="1. or 1.(1)"/>
    <w:basedOn w:val="Normal"/>
    <w:next w:val="Normal"/>
    <w:link w:val="R1Char"/>
    <w:rsid w:val="00EC0D8A"/>
    <w:pPr>
      <w:tabs>
        <w:tab w:val="right" w:pos="794"/>
      </w:tabs>
      <w:spacing w:before="120" w:after="0" w:line="260" w:lineRule="exact"/>
      <w:ind w:left="964" w:hanging="964"/>
      <w:jc w:val="both"/>
    </w:pPr>
    <w:rPr>
      <w:rFonts w:ascii="Times New Roman" w:eastAsia="Times New Roman" w:hAnsi="Times New Roman"/>
      <w:noProof/>
      <w:sz w:val="24"/>
      <w:szCs w:val="24"/>
      <w:lang w:val="x-none"/>
    </w:rPr>
  </w:style>
  <w:style w:type="character" w:customStyle="1" w:styleId="R1Char">
    <w:name w:val="R1 Char"/>
    <w:aliases w:val="1. or 1.(1) Char"/>
    <w:link w:val="R1"/>
    <w:rsid w:val="00EC0D8A"/>
    <w:rPr>
      <w:rFonts w:ascii="Times New Roman" w:eastAsia="Times New Roman" w:hAnsi="Times New Roman"/>
      <w:noProof/>
      <w:sz w:val="24"/>
      <w:szCs w:val="24"/>
      <w:lang w:val="x-none" w:eastAsia="en-US"/>
    </w:rPr>
  </w:style>
  <w:style w:type="paragraph" w:customStyle="1" w:styleId="DocTitle">
    <w:name w:val="Doc Title"/>
    <w:basedOn w:val="Title"/>
    <w:uiPriority w:val="9"/>
    <w:rsid w:val="00EC0D8A"/>
    <w:pPr>
      <w:spacing w:before="120" w:after="120"/>
      <w:ind w:left="142"/>
      <w:contextualSpacing w:val="0"/>
      <w:jc w:val="center"/>
    </w:pPr>
    <w:rPr>
      <w:rFonts w:ascii="Tahoma" w:eastAsia="Times New Roman" w:hAnsi="Tahoma" w:cs="Times New Roman"/>
      <w:spacing w:val="0"/>
      <w:kern w:val="0"/>
      <w:szCs w:val="20"/>
    </w:rPr>
  </w:style>
  <w:style w:type="paragraph" w:styleId="Title">
    <w:name w:val="Title"/>
    <w:basedOn w:val="Normal"/>
    <w:next w:val="Normal"/>
    <w:link w:val="TitleChar"/>
    <w:uiPriority w:val="10"/>
    <w:rsid w:val="00EC0D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D8A"/>
    <w:rPr>
      <w:rFonts w:asciiTheme="majorHAnsi" w:eastAsiaTheme="majorEastAsia" w:hAnsiTheme="majorHAnsi" w:cstheme="majorBidi"/>
      <w:spacing w:val="-10"/>
      <w:kern w:val="28"/>
      <w:sz w:val="56"/>
      <w:szCs w:val="56"/>
      <w:lang w:eastAsia="en-US"/>
    </w:rPr>
  </w:style>
  <w:style w:type="character" w:customStyle="1" w:styleId="pest-scientific-author2">
    <w:name w:val="pest-scientific-author2"/>
    <w:basedOn w:val="DefaultParagraphFont"/>
    <w:rsid w:val="00EC0D8A"/>
    <w:rPr>
      <w:b/>
      <w:bCs/>
    </w:rPr>
  </w:style>
  <w:style w:type="character" w:customStyle="1" w:styleId="author">
    <w:name w:val="author"/>
    <w:basedOn w:val="DefaultParagraphFont"/>
    <w:rsid w:val="00EC0D8A"/>
  </w:style>
  <w:style w:type="character" w:customStyle="1" w:styleId="lrzxr">
    <w:name w:val="lrzxr"/>
    <w:basedOn w:val="DefaultParagraphFont"/>
    <w:rsid w:val="00EC0D8A"/>
  </w:style>
  <w:style w:type="paragraph" w:styleId="ListBullet3">
    <w:name w:val="List Bullet 3"/>
    <w:basedOn w:val="Normal"/>
    <w:uiPriority w:val="99"/>
    <w:semiHidden/>
    <w:unhideWhenUsed/>
    <w:rsid w:val="00EC0D8A"/>
    <w:pPr>
      <w:numPr>
        <w:numId w:val="19"/>
      </w:numPr>
      <w:contextualSpacing/>
    </w:pPr>
  </w:style>
  <w:style w:type="character" w:styleId="UnresolvedMention">
    <w:name w:val="Unresolved Mention"/>
    <w:basedOn w:val="DefaultParagraphFont"/>
    <w:uiPriority w:val="99"/>
    <w:semiHidden/>
    <w:unhideWhenUsed/>
    <w:rsid w:val="009873D5"/>
    <w:rPr>
      <w:color w:val="605E5C"/>
      <w:shd w:val="clear" w:color="auto" w:fill="E1DFDD"/>
    </w:rPr>
  </w:style>
  <w:style w:type="table" w:customStyle="1" w:styleId="TableGrid1">
    <w:name w:val="Table Grid1"/>
    <w:basedOn w:val="TableNormal"/>
    <w:next w:val="TableGrid"/>
    <w:uiPriority w:val="59"/>
    <w:rsid w:val="002376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321928582">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ippc.int/en/core-activities/standards-setting/ispm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lantExportsNDH@aff.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griculture.gov.au/biosecurity-trade/export/controlled-goods/plants-plant-products/certificates-declarations-forms"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riculture.gov.au/export/controlled-goods/plants-plant-products/plantexportsmanual" TargetMode="External"/><Relationship Id="rId20" Type="http://schemas.openxmlformats.org/officeDocument/2006/relationships/hyperlink" Target="mailto:Grain.Export@aff.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micor.agriculture.gov.au/Plants/Pages/Documents.aspx"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PlantExportTraining@aff.gov.au"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icor.agriculture.gov.au/Plants/Pages/default.aspx" TargetMode="External"/><Relationship Id="rId22" Type="http://schemas.openxmlformats.org/officeDocument/2006/relationships/hyperlink" Target="mailto:MicorPlants@aff.gov.a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F124D093AF449EA5ACA3E3C8648042"/>
        <w:category>
          <w:name w:val="General"/>
          <w:gallery w:val="placeholder"/>
        </w:category>
        <w:types>
          <w:type w:val="bbPlcHdr"/>
        </w:types>
        <w:behaviors>
          <w:behavior w:val="content"/>
        </w:behaviors>
        <w:guid w:val="{2980C105-CCE0-4F69-938D-00938E3650FA}"/>
      </w:docPartPr>
      <w:docPartBody>
        <w:p w:rsidR="000D505D" w:rsidRDefault="00DF3F2D">
          <w:r w:rsidRPr="0090743F">
            <w:rPr>
              <w:rStyle w:val="PlaceholderText"/>
            </w:rPr>
            <w:t>[Title]</w:t>
          </w:r>
        </w:p>
      </w:docPartBody>
    </w:docPart>
    <w:docPart>
      <w:docPartPr>
        <w:name w:val="3922B2922F8A4C3A84CADF1BCFDAA765"/>
        <w:category>
          <w:name w:val="General"/>
          <w:gallery w:val="placeholder"/>
        </w:category>
        <w:types>
          <w:type w:val="bbPlcHdr"/>
        </w:types>
        <w:behaviors>
          <w:behavior w:val="content"/>
        </w:behaviors>
        <w:guid w:val="{7F7720DC-57B7-4741-8505-E64E18C5C2C9}"/>
      </w:docPartPr>
      <w:docPartBody>
        <w:p w:rsidR="000D505D" w:rsidRDefault="00DF3F2D">
          <w:r w:rsidRPr="0090743F">
            <w:rPr>
              <w:rStyle w:val="PlaceholderText"/>
            </w:rPr>
            <w:t>[Revision Number]</w:t>
          </w:r>
        </w:p>
      </w:docPartBody>
    </w:docPart>
    <w:docPart>
      <w:docPartPr>
        <w:name w:val="6580020A65A84A3D88162F02AD4D196E"/>
        <w:category>
          <w:name w:val="General"/>
          <w:gallery w:val="placeholder"/>
        </w:category>
        <w:types>
          <w:type w:val="bbPlcHdr"/>
        </w:types>
        <w:behaviors>
          <w:behavior w:val="content"/>
        </w:behaviors>
        <w:guid w:val="{AB8DD364-F342-4F76-80B2-D02372046E14}"/>
      </w:docPartPr>
      <w:docPartBody>
        <w:p w:rsidR="000D505D" w:rsidRDefault="00DF3F2D">
          <w:r w:rsidRPr="0090743F">
            <w:rPr>
              <w:rStyle w:val="PlaceholderText"/>
            </w:rPr>
            <w:t>[Date Published]</w:t>
          </w:r>
        </w:p>
      </w:docPartBody>
    </w:docPart>
    <w:docPart>
      <w:docPartPr>
        <w:name w:val="17C2F02556934DED8D6E4A9C5EA9A90D"/>
        <w:category>
          <w:name w:val="General"/>
          <w:gallery w:val="placeholder"/>
        </w:category>
        <w:types>
          <w:type w:val="bbPlcHdr"/>
        </w:types>
        <w:behaviors>
          <w:behavior w:val="content"/>
        </w:behaviors>
        <w:guid w:val="{5C6CAC0D-224D-4C70-A32C-16F8C8B2B0CF}"/>
      </w:docPartPr>
      <w:docPartBody>
        <w:p w:rsidR="003707B3" w:rsidRDefault="003707B3">
          <w:pPr>
            <w:pStyle w:val="17C2F02556934DED8D6E4A9C5EA9A90D"/>
          </w:pPr>
          <w:r w:rsidRPr="00FA0201">
            <w:rPr>
              <w:rStyle w:val="PlaceholderText"/>
            </w:rPr>
            <w:t>[Revision Number]</w:t>
          </w:r>
        </w:p>
      </w:docPartBody>
    </w:docPart>
    <w:docPart>
      <w:docPartPr>
        <w:name w:val="09031510EE2C4F1FB96929DAA5A0549D"/>
        <w:category>
          <w:name w:val="General"/>
          <w:gallery w:val="placeholder"/>
        </w:category>
        <w:types>
          <w:type w:val="bbPlcHdr"/>
        </w:types>
        <w:behaviors>
          <w:behavior w:val="content"/>
        </w:behaviors>
        <w:guid w:val="{A17CCD41-54EE-43EC-BF4E-52143A10F270}"/>
      </w:docPartPr>
      <w:docPartBody>
        <w:p w:rsidR="003707B3" w:rsidRDefault="003707B3">
          <w:pPr>
            <w:pStyle w:val="09031510EE2C4F1FB96929DAA5A0549D"/>
          </w:pPr>
          <w:r w:rsidRPr="0039358C">
            <w:rPr>
              <w:rStyle w:val="PlaceholderText"/>
            </w:rPr>
            <w:t>[Date published]</w:t>
          </w:r>
        </w:p>
      </w:docPartBody>
    </w:docPart>
    <w:docPart>
      <w:docPartPr>
        <w:name w:val="2FD386F0223D47A0AE72A314379C064B"/>
        <w:category>
          <w:name w:val="General"/>
          <w:gallery w:val="placeholder"/>
        </w:category>
        <w:types>
          <w:type w:val="bbPlcHdr"/>
        </w:types>
        <w:behaviors>
          <w:behavior w:val="content"/>
        </w:behaviors>
        <w:guid w:val="{418B2404-9AC9-459C-B225-5E50391493C6}"/>
      </w:docPartPr>
      <w:docPartBody>
        <w:p w:rsidR="006D2A02" w:rsidRDefault="006D2A02">
          <w:r w:rsidRPr="00806C6B">
            <w:rPr>
              <w:rStyle w:val="PlaceholderText"/>
            </w:rPr>
            <w:t>[Document ID Value]</w:t>
          </w:r>
        </w:p>
      </w:docPartBody>
    </w:docPart>
    <w:docPart>
      <w:docPartPr>
        <w:name w:val="F4DF5C6D97094716B9AB07B2D742DE20"/>
        <w:category>
          <w:name w:val="General"/>
          <w:gallery w:val="placeholder"/>
        </w:category>
        <w:types>
          <w:type w:val="bbPlcHdr"/>
        </w:types>
        <w:behaviors>
          <w:behavior w:val="content"/>
        </w:behaviors>
        <w:guid w:val="{16D70303-0542-46D8-8326-46C4BD59133E}"/>
      </w:docPartPr>
      <w:docPartBody>
        <w:p w:rsidR="006D2A02" w:rsidRDefault="006D2A02">
          <w:r w:rsidRPr="00806C6B">
            <w:rPr>
              <w:rStyle w:val="PlaceholderText"/>
            </w:rPr>
            <w:t>[Document ID Value]</w:t>
          </w:r>
        </w:p>
      </w:docPartBody>
    </w:docPart>
    <w:docPart>
      <w:docPartPr>
        <w:name w:val="C8AB9EBF27304640A3DB43CB86495B07"/>
        <w:category>
          <w:name w:val="General"/>
          <w:gallery w:val="placeholder"/>
        </w:category>
        <w:types>
          <w:type w:val="bbPlcHdr"/>
        </w:types>
        <w:behaviors>
          <w:behavior w:val="content"/>
        </w:behaviors>
        <w:guid w:val="{43943367-C65A-4D13-B328-E758F0D91706}"/>
      </w:docPartPr>
      <w:docPartBody>
        <w:p w:rsidR="006D2A02" w:rsidRDefault="006D2A02">
          <w:r w:rsidRPr="00806C6B">
            <w:rPr>
              <w:rStyle w:val="PlaceholderText"/>
            </w:rPr>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138B8"/>
    <w:rsid w:val="000144B4"/>
    <w:rsid w:val="000C6FCB"/>
    <w:rsid w:val="000D474C"/>
    <w:rsid w:val="000D505D"/>
    <w:rsid w:val="00156E60"/>
    <w:rsid w:val="001935A4"/>
    <w:rsid w:val="001A7D9D"/>
    <w:rsid w:val="001C2482"/>
    <w:rsid w:val="001E7408"/>
    <w:rsid w:val="0020005E"/>
    <w:rsid w:val="002401A2"/>
    <w:rsid w:val="00274C30"/>
    <w:rsid w:val="002938BA"/>
    <w:rsid w:val="002E7E84"/>
    <w:rsid w:val="00304676"/>
    <w:rsid w:val="00363B6B"/>
    <w:rsid w:val="003707B3"/>
    <w:rsid w:val="003B733F"/>
    <w:rsid w:val="003C19B5"/>
    <w:rsid w:val="003D2573"/>
    <w:rsid w:val="00404527"/>
    <w:rsid w:val="00422745"/>
    <w:rsid w:val="00437792"/>
    <w:rsid w:val="00446630"/>
    <w:rsid w:val="00461B43"/>
    <w:rsid w:val="004B2B6E"/>
    <w:rsid w:val="004D0B6F"/>
    <w:rsid w:val="004E7956"/>
    <w:rsid w:val="004F59CD"/>
    <w:rsid w:val="005A58DC"/>
    <w:rsid w:val="005D2685"/>
    <w:rsid w:val="006A0597"/>
    <w:rsid w:val="006B6558"/>
    <w:rsid w:val="006D2A02"/>
    <w:rsid w:val="00772A5B"/>
    <w:rsid w:val="007A3151"/>
    <w:rsid w:val="007B5F29"/>
    <w:rsid w:val="007D0455"/>
    <w:rsid w:val="00807AEC"/>
    <w:rsid w:val="00885F78"/>
    <w:rsid w:val="00895CF5"/>
    <w:rsid w:val="008B5BEB"/>
    <w:rsid w:val="008B648B"/>
    <w:rsid w:val="008C200B"/>
    <w:rsid w:val="009149BC"/>
    <w:rsid w:val="00921A40"/>
    <w:rsid w:val="009321D4"/>
    <w:rsid w:val="00974E03"/>
    <w:rsid w:val="00A34BFF"/>
    <w:rsid w:val="00AD2FBB"/>
    <w:rsid w:val="00B334FF"/>
    <w:rsid w:val="00B95462"/>
    <w:rsid w:val="00BA4E39"/>
    <w:rsid w:val="00C53AAF"/>
    <w:rsid w:val="00C6313C"/>
    <w:rsid w:val="00CB5F45"/>
    <w:rsid w:val="00D03950"/>
    <w:rsid w:val="00D068D3"/>
    <w:rsid w:val="00D47D04"/>
    <w:rsid w:val="00D912F2"/>
    <w:rsid w:val="00D92306"/>
    <w:rsid w:val="00DB5606"/>
    <w:rsid w:val="00DC5077"/>
    <w:rsid w:val="00DF3F2D"/>
    <w:rsid w:val="00E6670E"/>
    <w:rsid w:val="00EA3ADD"/>
    <w:rsid w:val="00EA595C"/>
    <w:rsid w:val="00F05832"/>
    <w:rsid w:val="00F65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A02"/>
    <w:rPr>
      <w:color w:val="808080"/>
    </w:rPr>
  </w:style>
  <w:style w:type="paragraph" w:customStyle="1" w:styleId="17C2F02556934DED8D6E4A9C5EA9A90D">
    <w:name w:val="17C2F02556934DED8D6E4A9C5EA9A90D"/>
    <w:rPr>
      <w:kern w:val="2"/>
      <w14:ligatures w14:val="standardContextual"/>
    </w:rPr>
  </w:style>
  <w:style w:type="paragraph" w:customStyle="1" w:styleId="09031510EE2C4F1FB96929DAA5A0549D">
    <w:name w:val="09031510EE2C4F1FB96929DAA5A0549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7-Approval Completed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8</RevisionNumber>
    <AutomaticallyRename xmlns="e9500ca1-f70f-428d-9145-870602b25063">No</AutomaticallyRename>
    <LastApproverReviewDate xmlns="e9500ca1-f70f-428d-9145-870602b25063">2025-03-11T13:00:00+00:00</LastApproverReviewDate>
    <lf3868a1de4247108347a5cc883bf3ec xmlns="68cbf7e4-70d6-4716-b944-9db67f0d9a11">
      <Terms xmlns="http://schemas.microsoft.com/office/infopath/2007/PartnerControls"/>
    </lf3868a1de4247108347a5cc883bf3ec>
    <Approver xmlns="e9500ca1-f70f-428d-9145-870602b25063">
      <UserInfo>
        <DisplayName>Martin, Jemma</DisplayName>
        <AccountId>6561</AccountId>
        <AccountType/>
      </UserInfo>
    </Approver>
    <InternalReference xmlns="e9500ca1-f70f-428d-9145-870602b25063" xsi:nil="true"/>
    <TaxCatchAll xmlns="e9500ca1-f70f-428d-9145-870602b25063">
      <Value>845</Value>
      <Value>625</Value>
      <Value>114</Value>
      <Value>449</Value>
      <Value>6</Value>
      <Value>869</Value>
      <Value>1151</Value>
      <Value>948</Value>
    </TaxCatchAll>
    <QualityControlled xmlns="e9500ca1-f70f-428d-9145-870602b25063">No</QualityControlled>
    <WorkingDocumentID xmlns="e9500ca1-f70f-428d-9145-870602b25063">IMLS-9-4378</WorkingDocumentID>
    <DocOwner xmlns="e9500ca1-f70f-428d-9145-870602b25063">
      <UserInfo>
        <DisplayName>Colville, Robert</DisplayName>
        <AccountId>2460</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Product inspection</TermName>
          <TermId xmlns="http://schemas.microsoft.com/office/infopath/2007/PartnerControls">7ebf3696-1d51-497c-80e7-d4e67cd89eda</TermId>
        </TermInfo>
      </Terms>
    </k161f926b226448eace69e85a27e6042>
    <TitleAZ xmlns="68cbf7e4-70d6-4716-b944-9db67f0d9a11">I</TitleAZ>
    <ReviewTiming xmlns="e9500ca1-f70f-428d-9145-870602b25063">36</ReviewTiming>
    <PSF xmlns="68cbf7e4-70d6-4716-b944-9db67f0d9a11">true</PSF>
    <ClientContact xmlns="e9500ca1-f70f-428d-9145-870602b25063">
      <UserInfo>
        <DisplayName>Cuthbert, Katrina</DisplayName>
        <AccountId>468</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Grains and plant products</TermName>
          <TermId xmlns="http://schemas.microsoft.com/office/infopath/2007/PartnerControls">0a6633e8-e58c-40c9-9c6f-e4564e4f97f3</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2025-03-12T13:00:00+00:00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2.1 Guideline</TermName>
          <TermId>4e4f7563-6bfd-49eb-b4c6-189a0f865257</TermId>
        </TermInfo>
      </Terms>
    </daf09614a8b04480a754141e6cb741f9>
    <CurrentTicket xmlns="68cbf7e4-70d6-4716-b944-9db67f0d9a11">12182</CurrentTicket>
    <_dlc_DocId xmlns="68cbf7e4-70d6-4716-b944-9db67f0d9a11">IMLS-9-4378</_dlc_DocId>
    <_dlc_DocIdUrl xmlns="68cbf7e4-70d6-4716-b944-9db67f0d9a11">
      <Url>http://iml.agdaff.gov.au/_layouts/15/DocIdRedir.aspx?ID=IMLS-9-4378</Url>
      <Description>IMLS-9-4378</Description>
    </_dlc_DocIdUrl>
    <SPDate xmlns="68cbf7e4-70d6-4716-b944-9db67f0d9a11">2023-03-27T16:00:00+00:00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Grain and Seed Exports</TermName>
          <TermId xmlns="http://schemas.microsoft.com/office/infopath/2007/PartnerControls">f6f8ba9b-7849-4022-9a95-cec2e78ad9a1</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3.xml><?xml version="1.0" encoding="utf-8"?>
<?mso-contentType ?>
<SharedContentType xmlns="Microsoft.SharePoint.Taxonomy.ContentTypeSync" SourceId="c418c2f4-144c-452a-98ce-a26fdf7e64a7" ContentTypeId="0x010100C8B04A66FC9C6E4C9192AC8DD4BD954B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Guideline" ma:contentTypeID="0x010100C8B04A66FC9C6E4C9192AC8DD4BD954B02000B5BFD4C75AC56459FD09A322924855B0031E2298E00843A45813010646F945280" ma:contentTypeVersion="325" ma:contentTypeDescription="" ma:contentTypeScope="" ma:versionID="9270154de4476b81d6a7d1f7e515a395">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e4ef158bb386604a83033683fe4dd673"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6"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8"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Program_x0020_Code" ma:index="51" nillable="true" ma:displayName="Program Code" ma:internalName="Program_x0020_Code">
      <xsd:simpleType>
        <xsd:restriction base="dms:Text">
          <xsd:maxLength value="255"/>
        </xsd:restriction>
      </xsd:simpleType>
    </xsd:element>
    <xsd:element name="k161f926b226448eace69e85a27e6042" ma:index="52"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4" nillable="true" ma:displayName="SP Date" ma:format="DateTime" ma:internalName="SPDate">
      <xsd:simpleType>
        <xsd:restriction base="dms:DateTime"/>
      </xsd:simpleType>
    </xsd:element>
    <xsd:element name="j7476de9ec05428db6536a3a30689853" ma:index="60"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1"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17B81-2598-4DDA-96CD-7BD580AB5354}">
  <ds:schemaRefs>
    <ds:schemaRef ds:uri="http://schemas.microsoft.com/sharepoint/v3"/>
    <ds:schemaRef ds:uri="http://schemas.microsoft.com/office/2006/documentManagement/types"/>
    <ds:schemaRef ds:uri="http://schemas.microsoft.com/office/2006/metadata/properties"/>
    <ds:schemaRef ds:uri="http://purl.org/dc/terms/"/>
    <ds:schemaRef ds:uri="e9500ca1-f70f-428d-9145-870602b25063"/>
    <ds:schemaRef ds:uri="http://purl.org/dc/elements/1.1/"/>
    <ds:schemaRef ds:uri="68cbf7e4-70d6-4716-b944-9db67f0d9a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1C18AB-3601-480A-BAA2-9D2C726EBF22}">
  <ds:schemaRefs>
    <ds:schemaRef ds:uri="http://schemas.microsoft.com/sharepoint/events"/>
  </ds:schemaRefs>
</ds:datastoreItem>
</file>

<file path=customXml/itemProps3.xml><?xml version="1.0" encoding="utf-8"?>
<ds:datastoreItem xmlns:ds="http://schemas.openxmlformats.org/officeDocument/2006/customXml" ds:itemID="{2EAEF157-3CCA-41C2-86FD-4726B7684420}">
  <ds:schemaRefs>
    <ds:schemaRef ds:uri="Microsoft.SharePoint.Taxonomy.ContentTypeSync"/>
  </ds:schemaRefs>
</ds:datastoreItem>
</file>

<file path=customXml/itemProps4.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5.xml><?xml version="1.0" encoding="utf-8"?>
<ds:datastoreItem xmlns:ds="http://schemas.openxmlformats.org/officeDocument/2006/customXml" ds:itemID="{41113E19-1578-4B6C-9A60-742CA4897747}">
  <ds:schemaRefs>
    <ds:schemaRef ds:uri="http://schemas.openxmlformats.org/officeDocument/2006/bibliography"/>
  </ds:schemaRefs>
</ds:datastoreItem>
</file>

<file path=customXml/itemProps6.xml><?xml version="1.0" encoding="utf-8"?>
<ds:datastoreItem xmlns:ds="http://schemas.openxmlformats.org/officeDocument/2006/customXml" ds:itemID="{7D00AC41-9B51-4464-8CB7-790AA0CC0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12755</Words>
  <Characters>72710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DRAFT Process instruction - Inspection of prescribed grain and plant products for export</vt:lpstr>
    </vt:vector>
  </TitlesOfParts>
  <Company/>
  <LinksUpToDate>false</LinksUpToDate>
  <CharactersWithSpaces>85295</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Process instruction - Inspection of prescribed grain and plant products for export</dc:title>
  <dc:subject/>
  <dc:creator>Department of Agriculture, Fisheries and Forestry</dc:creator>
  <cp:keywords/>
  <dc:description/>
  <cp:lastModifiedBy>Larkins, Bernadette</cp:lastModifiedBy>
  <cp:revision>6</cp:revision>
  <cp:lastPrinted>2025-03-25T00:29:00Z</cp:lastPrinted>
  <dcterms:created xsi:type="dcterms:W3CDTF">2025-03-19T02:50:00Z</dcterms:created>
  <dcterms:modified xsi:type="dcterms:W3CDTF">2025-03-25T00:50:00Z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0x010100C8B04A66FC9C6E4C9192AC8DD4BD954B02000B5BFD4C75AC56459FD09A322924855B0031E2298E00843A45813010646F945280</vt:lpwstr>
  </property>
  <property fmtid="{D5CDD505-2E9C-101B-9397-08002B2CF9AE}" pid="5" name="_dlc_DocIdItemGuid">
    <vt:lpwstr>319b6988-0da3-4573-9800-54018558258f</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449;#Grains and plant products|0a6633e8-e58c-40c9-9c6f-e4564e4f97f3</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f5e0af2f-4ec7-4c3b-9267-3a9cc9811909</vt:lpwstr>
  </property>
  <property fmtid="{D5CDD505-2E9C-101B-9397-08002B2CF9AE}" pid="15" name="WorkflowCreationPath">
    <vt:lpwstr>680f5786-0236-4809-a685-d604790e1d93;e2a02014-5078-41c0-9a5a-2e1a52e76822;</vt:lpwstr>
  </property>
  <property fmtid="{D5CDD505-2E9C-101B-9397-08002B2CF9AE}" pid="16" name="WorkflowChangePath">
    <vt:lpwstr>1e3fafe7-4bf9-4f2e-b801-28c0e27baed4,10;2df48210-3ab9-4c61-80f8-5fa1083c3cce,28;2df48210-3ab9-4c61-80f8-5fa1083c3cce,28;2df48210-3ab9-4c61-80f8-5fa1083c3cce,28;2df48210-3ab9-4c61-80f8-5fa1083c3cce,30;2df48210-3ab9-4c61-80f8-5fa1083c3cce,30;4c7af2af-a68e-473e5787b-99bf-4b26-b94b-1666ab266ef0,381;73e5787b-99bf-4b26-b94b-1666ab266ef0,383;4998d2f3-db9c-4ea0-be32-dbbb2ec7efd3,385;4998d2f3-db9c-4ea0-be32-dbbb2ec7efd3,387;4998d2f3-db9c-4ea0-be32-dbbb2ec7efd3,387;4998d2f3-db9c-4ea0-be32-dbbb2ec7efd3,389;4998d2f3-db9c-4ea0-be32-dbbb2ec7efd3,397;2df48210-3ab9-4c61-80f8-5fa1083c3cce,401;2df48210-3ab9-4c61-80f8-5fa1083c3cce,401;2df48210-3ab9-4c61-80f8-5fa1083c3cce,401;2df48210-3ab9-4c61-80f8-5fa1083c3cce,403;2df48210-3ab9-4c61-80f8-5fa1083c3cce,403;3dc36fd3-9732-41d5-83cc-975eb442aaba,424;3dc36fd3-9732-41d5-83cc-975eb442aaba,426;93c87db2-e4e6-4bd0-99f3-833c9903e140,428;93c87db2-e4e6-4bd0-99f3-833c9903e140,430;93c87db2-e4e6-4bd0-99f3-833c9903e140,430;93c87db2-e4e6-4bd0-99f3-833c9903e140,432;93c87db2-e4e6-4bd0-99f3-833c9903e140,440;c01232b2-b02e-4ea2-9bbe-ac7250293098,448;c01232b2-b02e-4ea2-9bbe-ac7250293098,448;c01232b2-b02e-4ea2-9bbe-ac7250293098,448;c01232b2-b02e-4ea2-9bbe-ac7250293098,450;c01232b2-b02e-4ea2-9bbe-ac7250293098,450;c01232b2-b02e-4ea2-9bbe-ac7250293098,465;c01232b2-b02e-4ea2-9bbe-ac7250293098,465;c01232b2-b02e-4ea2-9bbe-ac7250293098,465;c01232b2-b02e-4ea2-9bbe-ac7250293098,467;c01232b2-b02e-4ea2-9bbe-ac7250293098,467;3dc36fd3-9732-41d5-83cc-975eb442aaba,504;3dc36fd3-9732-41d5-83cc-975eb442aaba,506;93c87db2-e4e6-4bd0-99f3-833c9903e140,510;93c87db2-e4e6-4bd0-99f3-833c9903e140,512;93c87db2-e4e6-4bd0-99f3-833c9903e140,512;93c87db2-e4e6-4bd0-99f3-833c9903e140,514;93c87db2-e4e6-4bd0-99f3-833c9903e140,526;44204d69-6808-4ac9-b4f9-c16f44a25b07,532;44204d69-6808-4ac9-b4f9-c16f44a25b07,534;44204d69-6808-4ac9-b4f9-c16f44a25b07,546;44204d69-6808-4ac9-b4f9-c16f44a25b07,550;3dc36fd3-9732-41d5-83cc-975eb442aaba,564;3dc36fd3-9732-41d5-83cc-975eb442aaba,568;93c87db2-e4e6-4bd0-99f3-833c9903e140,572;93c87db2-e4e6-4bd0-99f3-833c9903e140,574;93c87db2-e4e6-4bd0-99f3-833c9903e140,574;93c87db2-e4e6-4bd0-99f3-833c9903e140,576;93c87db2-e4e6-4bd0-99f3-833c9903e140,584;44204d69-6808-4ac9-b4f9-c16f44a25b07,588;44204d69-6808-4ac9-b4f9-c16f44a25b07,592;c01232b2-b02e-4ea2-9bbe-ac7250293098,596;c01232b2-b02e-4ea2-9bbe-ac7250293098,596;c01232b2-b02e-4ea2-9bbe-ac7250293098,596;c01232b2-b02e-4ea2-9bbe-ac7250293098,598;c01232b2-b02e-4ea2-9bbe-ac7250293098,598;3dc36fd3-9732-41d5-83cc-975eb442aaba,615;3dc36fd3-9732-41d5-83cc-975eb442aaba,617;93c87db2-e4e6-4bd0-99f3-833c9903e140,619;93c87db2-e4e6-4bd0-99f3-833c9903e140,621;93c87db2-e4e6-4bd0-99f3-833c9903e140,621;93c87db2-e4e6-4bd0-99f3-833c9903e140,623;93c87db2-e4e6-4bd0-99f3-833c9903e140,631;44204d69-6808-4ac9-b4f9-c16f44a25b07,635;44204d69-6808-4ac9-b4f9-c16f44a25b07,639;c01232b2-b02e-4ea2-9bbe-ac7250293098,643;c01232b2-b02e-4ea2-9bbe-ac7250293098,643;c01232b2-b02e-4ea2-9bbe-ac7250293098,643;c01232b2-b02e-4ea2-9bbe-ac7250293098,645;c01232b2-b02e-4ea2-9bbe-ac7250293098,645;93c87db2-e4e6-4bd0-99f3-833c9903e140,690;93c87db2-e4e6-4bd0-99f3-833c9903e140,692;93c87db2-e4e6-4bd0-99f3-833c9903e140,692;93c87db2-e4e6-4bd0-99f3-833c9903e140,694;93c87db2-e4e6-4bd0-99f3-833c9903e140,702;44204d69-6808-4ac9-b4f9-c16f44a25b07,706;44204d69-6808-4ac9-b4f9-c16f44a25b07,712;c01232b2-b02e-4ea2-9bbe-ac7250293098,718;c01232b2-b02e-4ea2-9bbe-ac7250293098,718;c01232b2-b02e-4ea2-9bbe-ac7250293098,718;c01232b2-b02e-4ea2-9bbe-ac7250293098,720;c01232b2-b02e-4ea2-9bbe-ac7250293098,720;beb1ecaa-bff8-43a7-9f05-e67177c0e5a3,787;beb1ecaa-bff8-43a7-9f05-e67177c0e5a3,791;e0487cf2-3d0b-4055-8a7b-676e34b923fc,803;e0487cf2-3d0b-4055-8a7b-676e34b923fc,807;e0487cf2-3d0b-4055-8a7b-676e34b923fc,807;e0487cf2-3d0b-4055-8a7b-676e34b923fc,809;e0487cf2-3d0b-4055-8a7b-676e34b923fc,813;beb1ecaa-bff8-43a7-9f05-e67177c0e5a3,835;93c87db2-e4e6-4bd0-99f3-833c9903e140,839;93c87db2-e4e6-4bd0-99f3-833c9903e140,841;93c87db2-e4e6-4bd0-99f3-833c9903e140,841;93c87db2-e4e6-4bd0-99f3-833c9903e140,843;beb1ecaa-bff8-43a7-9f05-e67177c0e5a3,847;93c87db2-e4e6-4bd0-99f3-833c9903e140,853;</vt:lpwstr>
  </property>
  <property fmtid="{D5CDD505-2E9C-101B-9397-08002B2CF9AE}" pid="17" name="Section">
    <vt:lpwstr>869;#Grain and Seed Exports|f6f8ba9b-7849-4022-9a95-cec2e78ad9a1</vt:lpwstr>
  </property>
  <property fmtid="{D5CDD505-2E9C-101B-9397-08002B2CF9AE}" pid="18" name="Branch">
    <vt:lpwstr>845;#Plant Export Operations|49af6338-80ee-4dde-8d87-ab0f74deea08</vt:lpwstr>
  </property>
  <property fmtid="{D5CDD505-2E9C-101B-9397-08002B2CF9AE}" pid="19" name="Division">
    <vt:lpwstr>1151;#Plant and Live Animal Exports|628e55a5-e0e0-4278-90b3-fe613f05f08c</vt:lpwstr>
  </property>
  <property fmtid="{D5CDD505-2E9C-101B-9397-08002B2CF9AE}" pid="20" name="Dual FAS approval">
    <vt:bool>false</vt:bool>
  </property>
  <property fmtid="{D5CDD505-2E9C-101B-9397-08002B2CF9AE}" pid="21" name="IML Document Owner">
    <vt:lpwstr>Plant Export Ops &gt; Grain &amp; Seed Exports</vt:lpwstr>
  </property>
  <property fmtid="{D5CDD505-2E9C-101B-9397-08002B2CF9AE}" pid="22" name="Web Accessibility">
    <vt:lpwstr>Partially accessible</vt:lpwstr>
  </property>
  <property fmtid="{D5CDD505-2E9C-101B-9397-08002B2CF9AE}" pid="23" name="ClassificationContentMarkingHeaderShapeIds">
    <vt:lpwstr>4ee311a1,5f0f6882,4e5d637c</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42515ef9,65629932,6ad0d232</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2024-08-19T05:39:29Z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a92fce9f-3670-464b-92ed-8a089496a224</vt:lpwstr>
  </property>
  <property fmtid="{D5CDD505-2E9C-101B-9397-08002B2CF9AE}" pid="35" name="MSIP_Label_933d8be6-3c40-4052-87a2-9c2adcba8759_ContentBits">
    <vt:lpwstr>3</vt:lpwstr>
  </property>
</Properties>
</file>