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59B0" w14:textId="77777777" w:rsid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124A7A89" w14:textId="555C1C47" w:rsidR="00794039" w:rsidRDefault="007C09A5" w:rsidP="00794039">
      <w:pPr>
        <w:tabs>
          <w:tab w:val="left" w:pos="746"/>
        </w:tabs>
        <w:spacing w:after="4"/>
        <w:jc w:val="center"/>
        <w:rPr>
          <w:rFonts w:ascii="Calibri" w:hAnsi="Calibri" w:cs="Calibri"/>
          <w:b/>
          <w:bCs/>
          <w:sz w:val="24"/>
          <w:lang w:val="en-GB"/>
        </w:rPr>
      </w:pPr>
      <w:r>
        <w:rPr>
          <w:rFonts w:ascii="Calibri" w:hAnsi="Calibri" w:cs="Calibri"/>
          <w:b/>
          <w:bCs/>
          <w:sz w:val="24"/>
          <w:lang w:val="en-GB"/>
        </w:rPr>
        <w:t xml:space="preserve">DCCC 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 xml:space="preserve">Meeting </w:t>
      </w:r>
      <w:r>
        <w:rPr>
          <w:rFonts w:ascii="Calibri" w:hAnsi="Calibri" w:cs="Calibri"/>
          <w:b/>
          <w:bCs/>
          <w:sz w:val="24"/>
          <w:lang w:val="en-GB"/>
        </w:rPr>
        <w:t>9</w:t>
      </w:r>
      <w:r w:rsidR="004B2F57">
        <w:rPr>
          <w:rFonts w:ascii="Calibri" w:hAnsi="Calibri" w:cs="Calibri"/>
          <w:b/>
          <w:bCs/>
          <w:sz w:val="24"/>
          <w:lang w:val="en-GB"/>
        </w:rPr>
        <w:t>4</w:t>
      </w:r>
      <w:r w:rsidR="0039469D">
        <w:rPr>
          <w:rFonts w:ascii="Calibri" w:hAnsi="Calibri" w:cs="Calibri"/>
          <w:b/>
          <w:bCs/>
          <w:sz w:val="24"/>
          <w:lang w:val="en-GB"/>
        </w:rPr>
        <w:t>,</w:t>
      </w:r>
      <w:r w:rsidR="00DD03B8">
        <w:rPr>
          <w:rFonts w:ascii="Calibri" w:hAnsi="Calibri" w:cs="Calibri"/>
          <w:b/>
          <w:bCs/>
          <w:sz w:val="24"/>
          <w:lang w:val="en-GB"/>
        </w:rPr>
        <w:t xml:space="preserve"> Thursday 6</w:t>
      </w:r>
      <w:r w:rsidR="00DD03B8" w:rsidRPr="00DD03B8">
        <w:rPr>
          <w:rFonts w:ascii="Calibri" w:hAnsi="Calibri" w:cs="Calibri"/>
          <w:b/>
          <w:bCs/>
          <w:sz w:val="24"/>
          <w:vertAlign w:val="superscript"/>
          <w:lang w:val="en-GB"/>
        </w:rPr>
        <w:t>th</w:t>
      </w:r>
      <w:r w:rsidR="00DD03B8">
        <w:rPr>
          <w:rFonts w:ascii="Calibri" w:hAnsi="Calibri" w:cs="Calibri"/>
          <w:b/>
          <w:bCs/>
          <w:sz w:val="24"/>
          <w:lang w:val="en-GB"/>
        </w:rPr>
        <w:t xml:space="preserve"> April 2023</w:t>
      </w:r>
    </w:p>
    <w:p w14:paraId="024C28D2" w14:textId="70449664" w:rsidR="00BF199A" w:rsidRPr="00794039" w:rsidRDefault="00BF199A" w:rsidP="00794039">
      <w:pPr>
        <w:tabs>
          <w:tab w:val="left" w:pos="746"/>
        </w:tabs>
        <w:spacing w:before="120" w:after="4"/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794039">
        <w:rPr>
          <w:rFonts w:ascii="Calibri" w:hAnsi="Calibri" w:cs="Calibri"/>
          <w:b/>
          <w:bCs/>
          <w:sz w:val="28"/>
          <w:szCs w:val="28"/>
          <w:lang w:val="en-GB"/>
        </w:rPr>
        <w:t>Communi</w:t>
      </w:r>
      <w:r w:rsidR="00B422E2" w:rsidRPr="00794039">
        <w:rPr>
          <w:rFonts w:ascii="Calibri" w:hAnsi="Calibri" w:cs="Calibri"/>
          <w:b/>
          <w:bCs/>
          <w:sz w:val="28"/>
          <w:szCs w:val="28"/>
          <w:lang w:val="en-GB"/>
        </w:rPr>
        <w:t>q</w:t>
      </w:r>
      <w:r w:rsidRPr="00794039">
        <w:rPr>
          <w:rFonts w:ascii="Calibri" w:hAnsi="Calibri" w:cs="Calibri"/>
          <w:b/>
          <w:bCs/>
          <w:sz w:val="28"/>
          <w:szCs w:val="28"/>
          <w:lang w:val="en-GB"/>
        </w:rPr>
        <w:t>ue</w:t>
      </w:r>
    </w:p>
    <w:p w14:paraId="20A8CABF" w14:textId="77777777" w:rsidR="00EF5175" w:rsidRDefault="00EF5175" w:rsidP="00CC0E71">
      <w:pPr>
        <w:rPr>
          <w:rFonts w:ascii="Calibri" w:hAnsi="Calibri" w:cs="Calibri"/>
          <w:szCs w:val="22"/>
          <w:lang w:val="en-GB"/>
        </w:rPr>
      </w:pPr>
    </w:p>
    <w:p w14:paraId="5426A6B6" w14:textId="77777777" w:rsidR="00C65594" w:rsidRDefault="00C65594" w:rsidP="00CC0E71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 first DCCC meeting for 2023 convened in Canberra on 6 April 2023.</w:t>
      </w:r>
    </w:p>
    <w:p w14:paraId="63591542" w14:textId="77777777" w:rsidR="00C65594" w:rsidRDefault="00C65594" w:rsidP="00CC0E71">
      <w:pPr>
        <w:rPr>
          <w:rFonts w:ascii="Calibri" w:hAnsi="Calibri" w:cs="Calibri"/>
          <w:szCs w:val="22"/>
          <w:lang w:val="en-GB"/>
        </w:rPr>
      </w:pPr>
    </w:p>
    <w:p w14:paraId="51ACBB61" w14:textId="68FF9E14" w:rsidR="00B94F16" w:rsidRPr="00C65594" w:rsidRDefault="00453DEC" w:rsidP="001C0ECC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</w:t>
      </w:r>
      <w:r w:rsidR="00944DAF">
        <w:rPr>
          <w:rFonts w:ascii="Calibri" w:hAnsi="Calibri" w:cs="Calibri"/>
          <w:szCs w:val="22"/>
          <w:lang w:val="en-GB"/>
        </w:rPr>
        <w:t>DCCC Chair</w:t>
      </w:r>
      <w:r w:rsidR="00C65594">
        <w:rPr>
          <w:rFonts w:ascii="Calibri" w:hAnsi="Calibri" w:cs="Calibri"/>
          <w:szCs w:val="22"/>
          <w:lang w:val="en-GB"/>
        </w:rPr>
        <w:t xml:space="preserve"> </w:t>
      </w:r>
      <w:r w:rsidR="0022339B">
        <w:rPr>
          <w:rFonts w:ascii="Calibri" w:hAnsi="Calibri" w:cs="Calibri"/>
          <w:szCs w:val="22"/>
          <w:lang w:val="en-GB"/>
        </w:rPr>
        <w:t>Tina Hutchison</w:t>
      </w:r>
      <w:r w:rsidR="00756117">
        <w:rPr>
          <w:rFonts w:ascii="Calibri" w:hAnsi="Calibri" w:cs="Calibri"/>
          <w:szCs w:val="22"/>
          <w:lang w:val="en-GB"/>
        </w:rPr>
        <w:t>,</w:t>
      </w:r>
      <w:r w:rsidR="0022339B">
        <w:rPr>
          <w:rFonts w:ascii="Calibri" w:hAnsi="Calibri" w:cs="Calibri"/>
          <w:szCs w:val="22"/>
          <w:lang w:val="en-GB"/>
        </w:rPr>
        <w:t xml:space="preserve"> </w:t>
      </w:r>
      <w:r w:rsidR="00B94F16">
        <w:rPr>
          <w:rFonts w:ascii="Calibri" w:hAnsi="Calibri" w:cs="Calibri"/>
          <w:szCs w:val="22"/>
          <w:lang w:val="en-GB"/>
        </w:rPr>
        <w:t xml:space="preserve">First Assistant Secretary, Biosecurity Operations Division </w:t>
      </w:r>
      <w:r w:rsidR="0001531D">
        <w:rPr>
          <w:rFonts w:ascii="Calibri" w:hAnsi="Calibri" w:cs="Calibri"/>
          <w:szCs w:val="22"/>
          <w:lang w:val="en-GB"/>
        </w:rPr>
        <w:t>opened the meeting with introductions</w:t>
      </w:r>
      <w:r w:rsidR="00C4574F">
        <w:rPr>
          <w:rFonts w:ascii="Calibri" w:hAnsi="Calibri" w:cs="Calibri"/>
          <w:szCs w:val="22"/>
          <w:lang w:val="en-GB"/>
        </w:rPr>
        <w:t>;</w:t>
      </w:r>
      <w:r w:rsidR="0001531D">
        <w:rPr>
          <w:rFonts w:ascii="Calibri" w:hAnsi="Calibri" w:cs="Calibri"/>
          <w:szCs w:val="22"/>
          <w:lang w:val="en-GB"/>
        </w:rPr>
        <w:t xml:space="preserve"> acknowledgement of country</w:t>
      </w:r>
      <w:r w:rsidR="00C4574F">
        <w:rPr>
          <w:rFonts w:ascii="Calibri" w:hAnsi="Calibri" w:cs="Calibri"/>
          <w:szCs w:val="22"/>
          <w:lang w:val="en-GB"/>
        </w:rPr>
        <w:t>;</w:t>
      </w:r>
      <w:r w:rsidR="0001531D">
        <w:rPr>
          <w:rFonts w:ascii="Calibri" w:hAnsi="Calibri" w:cs="Calibri"/>
          <w:szCs w:val="22"/>
          <w:lang w:val="en-GB"/>
        </w:rPr>
        <w:t xml:space="preserve"> </w:t>
      </w:r>
      <w:r w:rsidR="00FD0F93">
        <w:rPr>
          <w:rFonts w:ascii="Calibri" w:hAnsi="Calibri" w:cs="Calibri"/>
          <w:szCs w:val="22"/>
          <w:lang w:val="en-GB"/>
        </w:rPr>
        <w:t xml:space="preserve">and </w:t>
      </w:r>
      <w:r w:rsidR="00C0720F">
        <w:rPr>
          <w:rFonts w:ascii="Calibri" w:hAnsi="Calibri" w:cs="Calibri"/>
          <w:szCs w:val="22"/>
          <w:lang w:val="en-GB"/>
        </w:rPr>
        <w:t xml:space="preserve">recognition of </w:t>
      </w:r>
      <w:r w:rsidR="0001531D">
        <w:rPr>
          <w:rFonts w:ascii="Calibri" w:hAnsi="Calibri" w:cs="Calibri"/>
          <w:szCs w:val="22"/>
          <w:lang w:val="en-GB"/>
        </w:rPr>
        <w:t xml:space="preserve">the </w:t>
      </w:r>
      <w:r w:rsidR="00CC213C">
        <w:rPr>
          <w:rFonts w:ascii="Calibri" w:hAnsi="Calibri" w:cs="Calibri"/>
          <w:szCs w:val="22"/>
          <w:lang w:val="en-GB"/>
        </w:rPr>
        <w:t>productive</w:t>
      </w:r>
      <w:r w:rsidR="001C0ECC">
        <w:rPr>
          <w:rFonts w:ascii="Calibri" w:hAnsi="Calibri" w:cs="Calibri"/>
          <w:lang w:val="en-GB"/>
        </w:rPr>
        <w:t xml:space="preserve"> partnerships formed </w:t>
      </w:r>
      <w:r w:rsidR="007C152D">
        <w:rPr>
          <w:rFonts w:ascii="Calibri" w:hAnsi="Calibri" w:cs="Calibri"/>
          <w:lang w:val="en-GB"/>
        </w:rPr>
        <w:t>during</w:t>
      </w:r>
      <w:r w:rsidR="001960E0">
        <w:rPr>
          <w:rFonts w:ascii="Calibri" w:hAnsi="Calibri" w:cs="Calibri"/>
          <w:lang w:val="en-GB"/>
        </w:rPr>
        <w:t xml:space="preserve"> the tenure of the former Chair</w:t>
      </w:r>
      <w:r w:rsidR="005A788B">
        <w:rPr>
          <w:rFonts w:ascii="Calibri" w:hAnsi="Calibri" w:cs="Calibri"/>
          <w:lang w:val="en-GB"/>
        </w:rPr>
        <w:t xml:space="preserve"> </w:t>
      </w:r>
      <w:r w:rsidR="00537EFE">
        <w:rPr>
          <w:rFonts w:ascii="Calibri" w:hAnsi="Calibri" w:cs="Calibri"/>
          <w:lang w:val="en-GB"/>
        </w:rPr>
        <w:t xml:space="preserve">Colin </w:t>
      </w:r>
      <w:r w:rsidR="001C0ECC">
        <w:rPr>
          <w:rFonts w:ascii="Calibri" w:hAnsi="Calibri" w:cs="Calibri"/>
          <w:lang w:val="en-GB"/>
        </w:rPr>
        <w:t>Hunte</w:t>
      </w:r>
      <w:r w:rsidR="007C152D">
        <w:rPr>
          <w:rFonts w:ascii="Calibri" w:hAnsi="Calibri" w:cs="Calibri"/>
          <w:lang w:val="en-GB"/>
        </w:rPr>
        <w:t>r</w:t>
      </w:r>
      <w:r w:rsidR="00FD0F93">
        <w:rPr>
          <w:rFonts w:ascii="Calibri" w:hAnsi="Calibri" w:cs="Calibri"/>
          <w:lang w:val="en-GB"/>
        </w:rPr>
        <w:t>.</w:t>
      </w:r>
    </w:p>
    <w:p w14:paraId="33DDB2D9" w14:textId="77777777" w:rsidR="00B94F16" w:rsidRDefault="00B94F16" w:rsidP="001C0ECC">
      <w:pPr>
        <w:rPr>
          <w:rFonts w:ascii="Calibri" w:hAnsi="Calibri" w:cs="Calibri"/>
          <w:lang w:val="en-GB"/>
        </w:rPr>
      </w:pPr>
    </w:p>
    <w:p w14:paraId="6A76B1A9" w14:textId="5DB962F9" w:rsidR="00696206" w:rsidRDefault="000C055D" w:rsidP="001C0EC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At the outset</w:t>
      </w:r>
      <w:r w:rsidR="00EB6D0F">
        <w:rPr>
          <w:rFonts w:ascii="Calibri" w:hAnsi="Calibri" w:cs="Calibri"/>
          <w:lang w:val="en-GB"/>
        </w:rPr>
        <w:t>, t</w:t>
      </w:r>
      <w:r w:rsidR="00D24160">
        <w:rPr>
          <w:rFonts w:ascii="Calibri" w:hAnsi="Calibri" w:cs="Calibri"/>
          <w:lang w:val="en-GB"/>
        </w:rPr>
        <w:t xml:space="preserve">he Chair </w:t>
      </w:r>
      <w:r w:rsidR="00AB4BE8">
        <w:rPr>
          <w:rFonts w:ascii="Calibri" w:hAnsi="Calibri" w:cs="Calibri"/>
          <w:lang w:val="en-GB"/>
        </w:rPr>
        <w:t>reiterated</w:t>
      </w:r>
      <w:r w:rsidR="004B0BCA">
        <w:rPr>
          <w:rFonts w:ascii="Calibri" w:hAnsi="Calibri" w:cs="Calibri"/>
          <w:lang w:val="en-GB"/>
        </w:rPr>
        <w:t xml:space="preserve"> </w:t>
      </w:r>
      <w:r w:rsidR="00214F3A">
        <w:rPr>
          <w:rFonts w:ascii="Calibri" w:hAnsi="Calibri" w:cs="Calibri"/>
          <w:lang w:val="en-GB"/>
        </w:rPr>
        <w:t xml:space="preserve">her intention to continue the open, respectful relationship </w:t>
      </w:r>
      <w:r w:rsidR="00FD0F93">
        <w:rPr>
          <w:rFonts w:ascii="Calibri" w:hAnsi="Calibri" w:cs="Calibri"/>
          <w:lang w:val="en-GB"/>
        </w:rPr>
        <w:t xml:space="preserve">with </w:t>
      </w:r>
      <w:r w:rsidR="00AB4BE8">
        <w:rPr>
          <w:rFonts w:ascii="Calibri" w:hAnsi="Calibri" w:cs="Calibri"/>
          <w:lang w:val="en-GB"/>
        </w:rPr>
        <w:t xml:space="preserve">industry </w:t>
      </w:r>
      <w:r w:rsidR="00FD0F93">
        <w:rPr>
          <w:rFonts w:ascii="Calibri" w:hAnsi="Calibri" w:cs="Calibri"/>
          <w:lang w:val="en-GB"/>
        </w:rPr>
        <w:t xml:space="preserve">and </w:t>
      </w:r>
      <w:r w:rsidR="00AB4BE8">
        <w:rPr>
          <w:rFonts w:ascii="Calibri" w:hAnsi="Calibri" w:cs="Calibri"/>
          <w:lang w:val="en-GB"/>
        </w:rPr>
        <w:t xml:space="preserve">informed </w:t>
      </w:r>
      <w:r w:rsidR="00CB5D3F">
        <w:rPr>
          <w:rFonts w:ascii="Calibri" w:hAnsi="Calibri" w:cs="Calibri"/>
          <w:lang w:val="en-GB"/>
        </w:rPr>
        <w:t xml:space="preserve">members </w:t>
      </w:r>
      <w:r w:rsidR="007168E5">
        <w:rPr>
          <w:rFonts w:ascii="Calibri" w:hAnsi="Calibri" w:cs="Calibri"/>
          <w:lang w:val="en-GB"/>
        </w:rPr>
        <w:t>about</w:t>
      </w:r>
      <w:r w:rsidR="0001531D">
        <w:rPr>
          <w:rFonts w:ascii="Calibri" w:hAnsi="Calibri" w:cs="Calibri"/>
          <w:lang w:val="en-GB"/>
        </w:rPr>
        <w:t xml:space="preserve"> t</w:t>
      </w:r>
      <w:r w:rsidR="00B94F16">
        <w:rPr>
          <w:rFonts w:ascii="Calibri" w:hAnsi="Calibri" w:cs="Calibri"/>
          <w:lang w:val="en-GB"/>
        </w:rPr>
        <w:t xml:space="preserve">he department’s </w:t>
      </w:r>
      <w:r w:rsidR="001960E0">
        <w:rPr>
          <w:rFonts w:ascii="Calibri" w:hAnsi="Calibri" w:cs="Calibri"/>
          <w:lang w:val="en-GB"/>
        </w:rPr>
        <w:t>difficult fiscal environment</w:t>
      </w:r>
      <w:r w:rsidR="004E488C">
        <w:rPr>
          <w:rFonts w:ascii="Calibri" w:hAnsi="Calibri" w:cs="Calibri"/>
          <w:lang w:val="en-GB"/>
        </w:rPr>
        <w:t>, the consequences</w:t>
      </w:r>
      <w:r w:rsidR="00075C95">
        <w:rPr>
          <w:rFonts w:ascii="Calibri" w:hAnsi="Calibri" w:cs="Calibri"/>
          <w:lang w:val="en-GB"/>
        </w:rPr>
        <w:t xml:space="preserve"> for</w:t>
      </w:r>
      <w:r w:rsidR="0001531D">
        <w:rPr>
          <w:rFonts w:ascii="Calibri" w:hAnsi="Calibri" w:cs="Calibri"/>
          <w:lang w:val="en-GB"/>
        </w:rPr>
        <w:t xml:space="preserve"> </w:t>
      </w:r>
      <w:r w:rsidR="00075C95">
        <w:rPr>
          <w:rFonts w:ascii="Calibri" w:hAnsi="Calibri" w:cs="Calibri"/>
          <w:lang w:val="en-GB"/>
        </w:rPr>
        <w:t xml:space="preserve">biosecurity reforms </w:t>
      </w:r>
      <w:r w:rsidR="001960E0">
        <w:rPr>
          <w:rFonts w:ascii="Calibri" w:hAnsi="Calibri" w:cs="Calibri"/>
          <w:lang w:val="en-GB"/>
        </w:rPr>
        <w:t xml:space="preserve">and the two </w:t>
      </w:r>
      <w:r w:rsidR="009E4AC2">
        <w:rPr>
          <w:rFonts w:ascii="Calibri" w:hAnsi="Calibri" w:cs="Calibri"/>
          <w:lang w:val="en-GB"/>
        </w:rPr>
        <w:t>critical</w:t>
      </w:r>
      <w:r w:rsidR="001960E0">
        <w:rPr>
          <w:rFonts w:ascii="Calibri" w:hAnsi="Calibri" w:cs="Calibri"/>
          <w:lang w:val="en-GB"/>
        </w:rPr>
        <w:t xml:space="preserve"> </w:t>
      </w:r>
      <w:r w:rsidR="00537EFE">
        <w:rPr>
          <w:rFonts w:ascii="Calibri" w:hAnsi="Calibri" w:cs="Calibri"/>
          <w:lang w:val="en-GB"/>
        </w:rPr>
        <w:t xml:space="preserve">areas </w:t>
      </w:r>
      <w:r w:rsidR="001960E0">
        <w:rPr>
          <w:rFonts w:ascii="Calibri" w:hAnsi="Calibri" w:cs="Calibri"/>
          <w:lang w:val="en-GB"/>
        </w:rPr>
        <w:t>of work</w:t>
      </w:r>
      <w:r w:rsidR="0083769A">
        <w:rPr>
          <w:rFonts w:ascii="Calibri" w:hAnsi="Calibri" w:cs="Calibri"/>
          <w:lang w:val="en-GB"/>
        </w:rPr>
        <w:t xml:space="preserve"> to</w:t>
      </w:r>
      <w:r w:rsidR="00ED20E3">
        <w:rPr>
          <w:rFonts w:ascii="Calibri" w:hAnsi="Calibri" w:cs="Calibri"/>
          <w:lang w:val="en-GB"/>
        </w:rPr>
        <w:t xml:space="preserve"> </w:t>
      </w:r>
      <w:r w:rsidR="00CB5D3F">
        <w:rPr>
          <w:rFonts w:ascii="Calibri" w:hAnsi="Calibri" w:cs="Calibri"/>
          <w:lang w:val="en-GB"/>
        </w:rPr>
        <w:t xml:space="preserve">immediately </w:t>
      </w:r>
      <w:r w:rsidR="0083769A">
        <w:rPr>
          <w:rFonts w:ascii="Calibri" w:hAnsi="Calibri" w:cs="Calibri"/>
          <w:lang w:val="en-GB"/>
        </w:rPr>
        <w:t>s</w:t>
      </w:r>
      <w:r w:rsidR="009E4AC2">
        <w:rPr>
          <w:rFonts w:ascii="Calibri" w:hAnsi="Calibri" w:cs="Calibri"/>
          <w:lang w:val="en-GB"/>
        </w:rPr>
        <w:t>tabilise</w:t>
      </w:r>
      <w:r w:rsidR="00B94F16">
        <w:rPr>
          <w:rFonts w:ascii="Calibri" w:hAnsi="Calibri" w:cs="Calibri"/>
          <w:lang w:val="en-GB"/>
        </w:rPr>
        <w:t xml:space="preserve"> biosecurity</w:t>
      </w:r>
      <w:r w:rsidR="001960E0">
        <w:rPr>
          <w:rFonts w:ascii="Calibri" w:hAnsi="Calibri" w:cs="Calibri"/>
          <w:lang w:val="en-GB"/>
        </w:rPr>
        <w:t xml:space="preserve"> funding</w:t>
      </w:r>
      <w:r w:rsidR="00ED20E3">
        <w:rPr>
          <w:rFonts w:ascii="Calibri" w:hAnsi="Calibri" w:cs="Calibri"/>
          <w:lang w:val="en-GB"/>
        </w:rPr>
        <w:t xml:space="preserve"> </w:t>
      </w:r>
      <w:r w:rsidR="00F9106E">
        <w:rPr>
          <w:rFonts w:ascii="Calibri" w:hAnsi="Calibri" w:cs="Calibri"/>
          <w:lang w:val="en-GB"/>
        </w:rPr>
        <w:t>and</w:t>
      </w:r>
      <w:r w:rsidR="00EE1B98">
        <w:rPr>
          <w:rFonts w:ascii="Calibri" w:hAnsi="Calibri" w:cs="Calibri"/>
          <w:lang w:val="en-GB"/>
        </w:rPr>
        <w:t xml:space="preserve"> </w:t>
      </w:r>
      <w:r w:rsidR="0081582A">
        <w:rPr>
          <w:rFonts w:ascii="Calibri" w:hAnsi="Calibri" w:cs="Calibri"/>
          <w:lang w:val="en-GB"/>
        </w:rPr>
        <w:t xml:space="preserve">to support the Commonwealth’s </w:t>
      </w:r>
      <w:r w:rsidR="00494C99">
        <w:rPr>
          <w:rFonts w:ascii="Calibri" w:hAnsi="Calibri" w:cs="Calibri"/>
          <w:lang w:val="en-GB"/>
        </w:rPr>
        <w:t xml:space="preserve">biosecurity management </w:t>
      </w:r>
      <w:r w:rsidR="0081582A">
        <w:rPr>
          <w:rFonts w:ascii="Calibri" w:hAnsi="Calibri" w:cs="Calibri"/>
          <w:lang w:val="en-GB"/>
        </w:rPr>
        <w:t>remit</w:t>
      </w:r>
      <w:r w:rsidR="00B768E6">
        <w:rPr>
          <w:rFonts w:ascii="Calibri" w:hAnsi="Calibri" w:cs="Calibri"/>
          <w:lang w:val="en-GB"/>
        </w:rPr>
        <w:t>,</w:t>
      </w:r>
      <w:r w:rsidR="0081582A">
        <w:rPr>
          <w:rFonts w:ascii="Calibri" w:hAnsi="Calibri" w:cs="Calibri"/>
          <w:lang w:val="en-GB"/>
        </w:rPr>
        <w:t xml:space="preserve"> </w:t>
      </w:r>
      <w:r w:rsidR="00ED20E3">
        <w:rPr>
          <w:rFonts w:ascii="Calibri" w:hAnsi="Calibri" w:cs="Calibri"/>
          <w:lang w:val="en-GB"/>
        </w:rPr>
        <w:t xml:space="preserve">the </w:t>
      </w:r>
      <w:r w:rsidR="00B768E6">
        <w:rPr>
          <w:rFonts w:ascii="Calibri" w:hAnsi="Calibri" w:cs="Calibri"/>
          <w:lang w:val="en-GB"/>
        </w:rPr>
        <w:t xml:space="preserve">development of the </w:t>
      </w:r>
      <w:r w:rsidR="00ED20E3">
        <w:rPr>
          <w:rFonts w:ascii="Calibri" w:hAnsi="Calibri" w:cs="Calibri"/>
          <w:lang w:val="en-GB"/>
        </w:rPr>
        <w:t>long-term</w:t>
      </w:r>
      <w:r w:rsidR="00041E02">
        <w:rPr>
          <w:rFonts w:ascii="Calibri" w:hAnsi="Calibri" w:cs="Calibri"/>
          <w:lang w:val="en-GB"/>
        </w:rPr>
        <w:t xml:space="preserve"> </w:t>
      </w:r>
      <w:r w:rsidR="00F9106E">
        <w:rPr>
          <w:rFonts w:ascii="Calibri" w:hAnsi="Calibri" w:cs="Calibri"/>
          <w:lang w:val="en-GB"/>
        </w:rPr>
        <w:t xml:space="preserve">sustainable funding </w:t>
      </w:r>
      <w:r w:rsidR="00041E02">
        <w:rPr>
          <w:rFonts w:ascii="Calibri" w:hAnsi="Calibri" w:cs="Calibri"/>
          <w:lang w:val="en-GB"/>
        </w:rPr>
        <w:t>model</w:t>
      </w:r>
      <w:r w:rsidR="00696206">
        <w:rPr>
          <w:rFonts w:ascii="Calibri" w:hAnsi="Calibri" w:cs="Calibri"/>
          <w:lang w:val="en-GB"/>
        </w:rPr>
        <w:t>.</w:t>
      </w:r>
      <w:r w:rsidR="00FC08F2">
        <w:rPr>
          <w:rFonts w:ascii="Calibri" w:hAnsi="Calibri" w:cs="Calibri"/>
          <w:lang w:val="en-GB"/>
        </w:rPr>
        <w:t xml:space="preserve"> </w:t>
      </w:r>
      <w:r w:rsidR="00F705C6">
        <w:rPr>
          <w:rFonts w:ascii="Calibri" w:hAnsi="Calibri" w:cs="Calibri"/>
          <w:lang w:val="en-GB"/>
        </w:rPr>
        <w:t xml:space="preserve">DCCC members </w:t>
      </w:r>
      <w:r w:rsidR="00165972">
        <w:rPr>
          <w:rFonts w:ascii="Calibri" w:hAnsi="Calibri" w:cs="Calibri"/>
          <w:lang w:val="en-GB"/>
        </w:rPr>
        <w:t>were unanimous on</w:t>
      </w:r>
      <w:r w:rsidR="00F705C6">
        <w:rPr>
          <w:rFonts w:ascii="Calibri" w:hAnsi="Calibri" w:cs="Calibri"/>
          <w:lang w:val="en-GB"/>
        </w:rPr>
        <w:t xml:space="preserve"> the need to prioritise investments based on the greatest </w:t>
      </w:r>
      <w:r w:rsidR="000A6CB0">
        <w:rPr>
          <w:rFonts w:ascii="Calibri" w:hAnsi="Calibri" w:cs="Calibri"/>
          <w:lang w:val="en-GB"/>
        </w:rPr>
        <w:t>return on investment for</w:t>
      </w:r>
      <w:r w:rsidR="000A6CB0" w:rsidRPr="00DE0061">
        <w:rPr>
          <w:rFonts w:ascii="Calibri" w:hAnsi="Calibri" w:cs="Calibri"/>
          <w:lang w:val="en-GB"/>
        </w:rPr>
        <w:t xml:space="preserve"> </w:t>
      </w:r>
      <w:r w:rsidR="000A6CB0">
        <w:rPr>
          <w:rFonts w:ascii="Calibri" w:hAnsi="Calibri" w:cs="Calibri"/>
          <w:lang w:val="en-GB"/>
        </w:rPr>
        <w:t xml:space="preserve">government and </w:t>
      </w:r>
      <w:r w:rsidR="00F705C6">
        <w:rPr>
          <w:rFonts w:ascii="Calibri" w:hAnsi="Calibri" w:cs="Calibri"/>
          <w:lang w:val="en-GB"/>
        </w:rPr>
        <w:t>tangible benefits for industry.</w:t>
      </w:r>
    </w:p>
    <w:p w14:paraId="6A3AF90F" w14:textId="77777777" w:rsidR="00696206" w:rsidRDefault="00696206" w:rsidP="001C0ECC">
      <w:pPr>
        <w:rPr>
          <w:rFonts w:ascii="Calibri" w:hAnsi="Calibri" w:cs="Calibri"/>
          <w:lang w:val="en-GB"/>
        </w:rPr>
      </w:pPr>
    </w:p>
    <w:p w14:paraId="3F78E838" w14:textId="4141CA8B" w:rsidR="00794039" w:rsidRPr="002E2DEB" w:rsidRDefault="00FC08F2" w:rsidP="00696206">
      <w:pPr>
        <w:rPr>
          <w:rFonts w:ascii="Calibri" w:hAnsi="Calibri" w:cs="Calibri"/>
          <w:szCs w:val="22"/>
          <w:lang w:val="en-GB"/>
        </w:rPr>
      </w:pPr>
      <w:r w:rsidRPr="002E2DEB">
        <w:rPr>
          <w:rFonts w:ascii="Calibri" w:hAnsi="Calibri" w:cs="Calibri"/>
          <w:szCs w:val="22"/>
          <w:lang w:val="en-GB"/>
        </w:rPr>
        <w:t>A</w:t>
      </w:r>
      <w:r w:rsidR="00AF46A1" w:rsidRPr="002E2DEB">
        <w:rPr>
          <w:rFonts w:ascii="Calibri" w:hAnsi="Calibri" w:cs="Calibri"/>
          <w:szCs w:val="22"/>
          <w:lang w:val="en-GB"/>
        </w:rPr>
        <w:t xml:space="preserve">gainst this backdrop </w:t>
      </w:r>
      <w:r w:rsidR="004E36AE" w:rsidRPr="002E2DEB">
        <w:rPr>
          <w:rFonts w:ascii="Calibri" w:hAnsi="Calibri" w:cs="Calibri"/>
          <w:szCs w:val="22"/>
          <w:lang w:val="en-GB"/>
        </w:rPr>
        <w:t>d</w:t>
      </w:r>
      <w:r w:rsidR="00696206" w:rsidRPr="002E2DEB">
        <w:rPr>
          <w:rFonts w:ascii="Calibri" w:hAnsi="Calibri" w:cs="Calibri"/>
          <w:szCs w:val="22"/>
          <w:lang w:val="en-GB"/>
        </w:rPr>
        <w:t xml:space="preserve">iscussion </w:t>
      </w:r>
      <w:r w:rsidR="002E2DEB" w:rsidRPr="002E2DEB">
        <w:rPr>
          <w:rFonts w:ascii="Calibri" w:hAnsi="Calibri" w:cs="Calibri"/>
          <w:szCs w:val="22"/>
          <w:lang w:val="en-GB"/>
        </w:rPr>
        <w:t xml:space="preserve">largely </w:t>
      </w:r>
      <w:r w:rsidR="0054164D">
        <w:rPr>
          <w:rFonts w:ascii="Calibri" w:hAnsi="Calibri" w:cs="Calibri"/>
          <w:szCs w:val="22"/>
          <w:lang w:val="en-GB"/>
        </w:rPr>
        <w:t>centre</w:t>
      </w:r>
      <w:r w:rsidR="0063571F" w:rsidRPr="002E2DEB">
        <w:rPr>
          <w:rFonts w:ascii="Calibri" w:hAnsi="Calibri" w:cs="Calibri"/>
          <w:szCs w:val="22"/>
          <w:lang w:val="en-GB"/>
        </w:rPr>
        <w:t>d on</w:t>
      </w:r>
      <w:r w:rsidR="0001531D" w:rsidRPr="002E2DEB">
        <w:rPr>
          <w:rFonts w:ascii="Calibri" w:hAnsi="Calibri" w:cs="Calibri"/>
          <w:szCs w:val="22"/>
          <w:lang w:val="en-GB"/>
        </w:rPr>
        <w:t xml:space="preserve"> biosecurity funding and th</w:t>
      </w:r>
      <w:r w:rsidR="00537EFE" w:rsidRPr="002E2DEB">
        <w:rPr>
          <w:rFonts w:ascii="Calibri" w:hAnsi="Calibri" w:cs="Calibri"/>
          <w:szCs w:val="22"/>
          <w:lang w:val="en-GB"/>
        </w:rPr>
        <w:t>e</w:t>
      </w:r>
      <w:r w:rsidR="0033510E" w:rsidRPr="002E2DEB">
        <w:rPr>
          <w:rFonts w:ascii="Calibri" w:hAnsi="Calibri" w:cs="Calibri"/>
          <w:szCs w:val="22"/>
          <w:lang w:val="en-GB"/>
        </w:rPr>
        <w:t xml:space="preserve"> </w:t>
      </w:r>
      <w:r w:rsidR="0001531D" w:rsidRPr="002E2DEB">
        <w:rPr>
          <w:rFonts w:ascii="Calibri" w:hAnsi="Calibri" w:cs="Calibri"/>
          <w:szCs w:val="22"/>
          <w:lang w:val="en-GB"/>
        </w:rPr>
        <w:t xml:space="preserve">review of </w:t>
      </w:r>
      <w:r w:rsidR="0033510E" w:rsidRPr="002E2DEB">
        <w:rPr>
          <w:rFonts w:ascii="Calibri" w:hAnsi="Calibri" w:cs="Calibri"/>
          <w:szCs w:val="22"/>
          <w:lang w:val="en-GB"/>
        </w:rPr>
        <w:t>biosecurity fees and charges</w:t>
      </w:r>
      <w:r w:rsidR="00DB6FD6" w:rsidRPr="002E2DEB">
        <w:rPr>
          <w:rFonts w:ascii="Calibri" w:hAnsi="Calibri" w:cs="Calibri"/>
          <w:szCs w:val="22"/>
          <w:lang w:val="en-GB"/>
        </w:rPr>
        <w:t>.</w:t>
      </w:r>
      <w:r w:rsidR="00CC3DD2" w:rsidRPr="002E2DEB">
        <w:rPr>
          <w:rFonts w:ascii="Calibri" w:hAnsi="Calibri" w:cs="Calibri"/>
          <w:szCs w:val="22"/>
          <w:lang w:val="en-GB"/>
        </w:rPr>
        <w:t xml:space="preserve"> </w:t>
      </w:r>
      <w:r w:rsidR="004B75E1" w:rsidRPr="002E2DEB">
        <w:rPr>
          <w:rFonts w:ascii="Calibri" w:hAnsi="Calibri" w:cs="Calibri"/>
          <w:szCs w:val="22"/>
          <w:lang w:val="en-GB"/>
        </w:rPr>
        <w:t xml:space="preserve">Rachel Short, </w:t>
      </w:r>
      <w:r w:rsidR="00735B31" w:rsidRPr="002E2DEB">
        <w:rPr>
          <w:rFonts w:ascii="Calibri" w:hAnsi="Calibri" w:cs="Calibri"/>
          <w:szCs w:val="22"/>
          <w:lang w:val="en-GB"/>
        </w:rPr>
        <w:t>Assistant Secretary</w:t>
      </w:r>
      <w:r w:rsidR="004B75E1" w:rsidRPr="002E2DEB">
        <w:rPr>
          <w:rFonts w:ascii="Calibri" w:hAnsi="Calibri" w:cs="Calibri"/>
          <w:szCs w:val="22"/>
          <w:lang w:val="en-GB"/>
        </w:rPr>
        <w:t xml:space="preserve">, </w:t>
      </w:r>
      <w:r w:rsidR="0001531D" w:rsidRPr="002E2DEB">
        <w:rPr>
          <w:rFonts w:ascii="Calibri" w:hAnsi="Calibri" w:cs="Calibri"/>
          <w:szCs w:val="22"/>
          <w:lang w:val="en-GB"/>
        </w:rPr>
        <w:t xml:space="preserve">Funding and Revenue </w:t>
      </w:r>
      <w:r w:rsidR="00B71E3A">
        <w:rPr>
          <w:rFonts w:ascii="Calibri" w:hAnsi="Calibri" w:cs="Calibri"/>
          <w:szCs w:val="22"/>
          <w:lang w:val="en-GB"/>
        </w:rPr>
        <w:t>thanked members for their contributions to the</w:t>
      </w:r>
      <w:r w:rsidR="003B0B32">
        <w:rPr>
          <w:rFonts w:ascii="Calibri" w:hAnsi="Calibri" w:cs="Calibri"/>
          <w:szCs w:val="22"/>
          <w:lang w:val="en-GB"/>
        </w:rPr>
        <w:t xml:space="preserve"> </w:t>
      </w:r>
      <w:r w:rsidR="005B0686">
        <w:rPr>
          <w:rFonts w:ascii="Calibri" w:hAnsi="Calibri" w:cs="Calibri"/>
          <w:szCs w:val="22"/>
          <w:lang w:val="en-GB"/>
        </w:rPr>
        <w:t xml:space="preserve">cost recovery </w:t>
      </w:r>
      <w:r w:rsidR="00B71E3A">
        <w:rPr>
          <w:rFonts w:ascii="Calibri" w:hAnsi="Calibri" w:cs="Calibri"/>
          <w:szCs w:val="22"/>
          <w:lang w:val="en-GB"/>
        </w:rPr>
        <w:t>consultation</w:t>
      </w:r>
      <w:r w:rsidR="00B71E3A" w:rsidRPr="002E2DEB">
        <w:rPr>
          <w:rFonts w:ascii="Calibri" w:hAnsi="Calibri" w:cs="Calibri"/>
          <w:szCs w:val="22"/>
          <w:lang w:val="en-GB"/>
        </w:rPr>
        <w:t xml:space="preserve"> </w:t>
      </w:r>
      <w:r w:rsidR="003B0B32">
        <w:rPr>
          <w:rFonts w:ascii="Calibri" w:hAnsi="Calibri" w:cs="Calibri"/>
          <w:szCs w:val="22"/>
          <w:lang w:val="en-GB"/>
        </w:rPr>
        <w:t xml:space="preserve">that closed on 24 April and </w:t>
      </w:r>
      <w:r w:rsidR="00C97AF4" w:rsidRPr="002E2DEB">
        <w:rPr>
          <w:rFonts w:ascii="Calibri" w:hAnsi="Calibri" w:cs="Calibri"/>
          <w:szCs w:val="22"/>
          <w:lang w:val="en-GB"/>
        </w:rPr>
        <w:t xml:space="preserve">reiterated that </w:t>
      </w:r>
      <w:r w:rsidR="001B1E04">
        <w:rPr>
          <w:rFonts w:ascii="Calibri" w:hAnsi="Calibri" w:cs="Calibri"/>
          <w:szCs w:val="22"/>
          <w:lang w:val="en-GB"/>
        </w:rPr>
        <w:t xml:space="preserve">since the last review of </w:t>
      </w:r>
      <w:r w:rsidR="00DC1DC8" w:rsidRPr="002E2DEB">
        <w:rPr>
          <w:rFonts w:ascii="Calibri" w:hAnsi="Calibri" w:cs="Calibri"/>
          <w:szCs w:val="22"/>
          <w:lang w:val="en-GB"/>
        </w:rPr>
        <w:t xml:space="preserve">biosecurity fees and charges </w:t>
      </w:r>
      <w:r w:rsidR="00494C99" w:rsidRPr="002E2DEB">
        <w:rPr>
          <w:rFonts w:ascii="Calibri" w:hAnsi="Calibri" w:cs="Calibri"/>
          <w:szCs w:val="22"/>
          <w:lang w:val="en-GB"/>
        </w:rPr>
        <w:t>in 2015</w:t>
      </w:r>
      <w:r w:rsidR="00494C99">
        <w:rPr>
          <w:rFonts w:ascii="Calibri" w:hAnsi="Calibri" w:cs="Calibri"/>
          <w:szCs w:val="22"/>
          <w:lang w:val="en-GB"/>
        </w:rPr>
        <w:t xml:space="preserve"> </w:t>
      </w:r>
      <w:r w:rsidR="00863CD7">
        <w:rPr>
          <w:rFonts w:ascii="Calibri" w:hAnsi="Calibri" w:cs="Calibri"/>
          <w:szCs w:val="22"/>
          <w:lang w:val="en-GB"/>
        </w:rPr>
        <w:t>cost recovery has</w:t>
      </w:r>
      <w:r w:rsidR="00537EFE" w:rsidRPr="002E2DEB">
        <w:rPr>
          <w:rFonts w:ascii="Calibri" w:hAnsi="Calibri" w:cs="Calibri"/>
          <w:szCs w:val="22"/>
          <w:lang w:val="en-GB"/>
        </w:rPr>
        <w:t xml:space="preserve"> not kept pace with </w:t>
      </w:r>
      <w:r w:rsidR="000C5529" w:rsidRPr="002E2DEB">
        <w:rPr>
          <w:rFonts w:ascii="Calibri" w:hAnsi="Calibri" w:cs="Calibri"/>
          <w:szCs w:val="22"/>
          <w:lang w:val="en-GB"/>
        </w:rPr>
        <w:t xml:space="preserve">the </w:t>
      </w:r>
      <w:r w:rsidR="001210D1">
        <w:rPr>
          <w:rFonts w:ascii="Calibri" w:hAnsi="Calibri" w:cs="Calibri"/>
          <w:szCs w:val="22"/>
          <w:lang w:val="en-GB"/>
        </w:rPr>
        <w:t>real</w:t>
      </w:r>
      <w:r w:rsidR="000C5529" w:rsidRPr="002E2DEB">
        <w:rPr>
          <w:rFonts w:ascii="Calibri" w:hAnsi="Calibri" w:cs="Calibri"/>
          <w:szCs w:val="22"/>
          <w:lang w:val="en-GB"/>
        </w:rPr>
        <w:t xml:space="preserve"> cost</w:t>
      </w:r>
      <w:r w:rsidR="001210D1">
        <w:rPr>
          <w:rFonts w:ascii="Calibri" w:hAnsi="Calibri" w:cs="Calibri"/>
          <w:szCs w:val="22"/>
          <w:lang w:val="en-GB"/>
        </w:rPr>
        <w:t xml:space="preserve"> </w:t>
      </w:r>
      <w:r w:rsidR="000C5529" w:rsidRPr="002E2DEB">
        <w:rPr>
          <w:rFonts w:ascii="Calibri" w:hAnsi="Calibri" w:cs="Calibri"/>
          <w:szCs w:val="22"/>
          <w:lang w:val="en-GB"/>
        </w:rPr>
        <w:t>of delivering</w:t>
      </w:r>
      <w:r w:rsidR="00C97AF4" w:rsidRPr="002E2DEB">
        <w:rPr>
          <w:rFonts w:ascii="Calibri" w:hAnsi="Calibri" w:cs="Calibri"/>
          <w:szCs w:val="22"/>
          <w:lang w:val="en-GB"/>
        </w:rPr>
        <w:t xml:space="preserve"> regulatory </w:t>
      </w:r>
      <w:r w:rsidR="00494C99">
        <w:rPr>
          <w:rFonts w:ascii="Calibri" w:hAnsi="Calibri" w:cs="Calibri"/>
          <w:szCs w:val="22"/>
          <w:lang w:val="en-GB"/>
        </w:rPr>
        <w:t xml:space="preserve">biosecurity </w:t>
      </w:r>
      <w:r w:rsidR="00C97AF4" w:rsidRPr="002E2DEB">
        <w:rPr>
          <w:rFonts w:ascii="Calibri" w:hAnsi="Calibri" w:cs="Calibri"/>
          <w:szCs w:val="22"/>
          <w:lang w:val="en-GB"/>
        </w:rPr>
        <w:t>services.</w:t>
      </w:r>
    </w:p>
    <w:p w14:paraId="388F6C5D" w14:textId="77777777" w:rsidR="00BE7808" w:rsidRPr="002E2DEB" w:rsidRDefault="00BE7808" w:rsidP="002E2DEB">
      <w:pPr>
        <w:rPr>
          <w:rFonts w:ascii="Calibri" w:hAnsi="Calibri" w:cs="Calibri"/>
          <w:szCs w:val="22"/>
          <w:lang w:val="en-GB"/>
        </w:rPr>
      </w:pPr>
    </w:p>
    <w:p w14:paraId="3A8B30E3" w14:textId="68D3CD34" w:rsidR="00AE6DE1" w:rsidRPr="002E2DEB" w:rsidRDefault="00860321" w:rsidP="002E2DEB">
      <w:pPr>
        <w:rPr>
          <w:rFonts w:ascii="Calibri" w:hAnsi="Calibri" w:cs="Calibri"/>
          <w:szCs w:val="22"/>
          <w:lang w:val="en-GB"/>
        </w:rPr>
      </w:pPr>
      <w:r w:rsidRPr="002E2DEB">
        <w:rPr>
          <w:rFonts w:ascii="Calibri" w:hAnsi="Calibri" w:cs="Calibri"/>
          <w:szCs w:val="22"/>
          <w:lang w:val="en-GB"/>
        </w:rPr>
        <w:t xml:space="preserve">Linked </w:t>
      </w:r>
      <w:r w:rsidR="00A36684">
        <w:rPr>
          <w:rFonts w:ascii="Calibri" w:hAnsi="Calibri" w:cs="Calibri"/>
          <w:szCs w:val="22"/>
          <w:lang w:val="en-GB"/>
        </w:rPr>
        <w:t xml:space="preserve">to </w:t>
      </w:r>
      <w:r w:rsidR="003D6418">
        <w:rPr>
          <w:rFonts w:ascii="Calibri" w:hAnsi="Calibri" w:cs="Calibri"/>
          <w:szCs w:val="22"/>
          <w:lang w:val="en-GB"/>
        </w:rPr>
        <w:t>biosecurity services</w:t>
      </w:r>
      <w:r w:rsidRPr="002E2DEB">
        <w:rPr>
          <w:rFonts w:ascii="Calibri" w:hAnsi="Calibri" w:cs="Calibri"/>
          <w:szCs w:val="22"/>
          <w:lang w:val="en-GB"/>
        </w:rPr>
        <w:t>,</w:t>
      </w:r>
      <w:r w:rsidR="00564A8D" w:rsidRPr="002E2DEB">
        <w:rPr>
          <w:rFonts w:ascii="Calibri" w:hAnsi="Calibri" w:cs="Calibri"/>
          <w:szCs w:val="22"/>
          <w:lang w:val="en-GB"/>
        </w:rPr>
        <w:t xml:space="preserve"> Lee Cale Assistant Secretary Cargo Operations (VIC, SA, WA, TAS) and Andrew Patterson, Assistant Secretary Cargo Operations (NSW, QLD, NT, ACT) and Regulatory Assurance presented on</w:t>
      </w:r>
      <w:r w:rsidRPr="002E2DEB">
        <w:rPr>
          <w:rFonts w:ascii="Calibri" w:hAnsi="Calibri" w:cs="Calibri"/>
          <w:szCs w:val="22"/>
          <w:lang w:val="en-GB"/>
        </w:rPr>
        <w:t xml:space="preserve"> t</w:t>
      </w:r>
      <w:r w:rsidR="00A2670C" w:rsidRPr="002E2DEB">
        <w:rPr>
          <w:rFonts w:ascii="Calibri" w:hAnsi="Calibri" w:cs="Calibri"/>
          <w:szCs w:val="22"/>
          <w:lang w:val="en-GB"/>
        </w:rPr>
        <w:t xml:space="preserve">he </w:t>
      </w:r>
      <w:r w:rsidR="009F246B">
        <w:rPr>
          <w:rFonts w:ascii="Calibri" w:hAnsi="Calibri" w:cs="Calibri"/>
          <w:szCs w:val="22"/>
          <w:lang w:val="en-GB"/>
        </w:rPr>
        <w:t>current state</w:t>
      </w:r>
      <w:r w:rsidR="00AD7CCD" w:rsidRPr="002E2DEB">
        <w:rPr>
          <w:rFonts w:ascii="Calibri" w:hAnsi="Calibri" w:cs="Calibri"/>
          <w:szCs w:val="22"/>
          <w:lang w:val="en-GB"/>
        </w:rPr>
        <w:t xml:space="preserve"> </w:t>
      </w:r>
      <w:r w:rsidR="0054475F" w:rsidRPr="002E2DEB">
        <w:rPr>
          <w:rFonts w:ascii="Calibri" w:hAnsi="Calibri" w:cs="Calibri"/>
          <w:szCs w:val="22"/>
          <w:lang w:val="en-GB"/>
        </w:rPr>
        <w:t>of</w:t>
      </w:r>
      <w:r w:rsidR="00A2670C" w:rsidRPr="002E2DEB">
        <w:rPr>
          <w:rFonts w:ascii="Calibri" w:hAnsi="Calibri" w:cs="Calibri"/>
          <w:szCs w:val="22"/>
          <w:lang w:val="en-GB"/>
        </w:rPr>
        <w:t xml:space="preserve"> </w:t>
      </w:r>
      <w:r w:rsidR="002560BA">
        <w:rPr>
          <w:rFonts w:ascii="Calibri" w:hAnsi="Calibri" w:cs="Calibri"/>
          <w:szCs w:val="22"/>
          <w:lang w:val="en-GB"/>
        </w:rPr>
        <w:t>d</w:t>
      </w:r>
      <w:r w:rsidR="002560BA" w:rsidRPr="002E2DEB">
        <w:rPr>
          <w:rFonts w:ascii="Calibri" w:hAnsi="Calibri" w:cs="Calibri"/>
          <w:szCs w:val="22"/>
          <w:lang w:val="en-GB"/>
        </w:rPr>
        <w:t xml:space="preserve">ocument </w:t>
      </w:r>
      <w:r w:rsidR="002560BA">
        <w:rPr>
          <w:rFonts w:ascii="Calibri" w:hAnsi="Calibri" w:cs="Calibri"/>
          <w:szCs w:val="22"/>
          <w:lang w:val="en-GB"/>
        </w:rPr>
        <w:t>a</w:t>
      </w:r>
      <w:r w:rsidR="002560BA" w:rsidRPr="002E2DEB">
        <w:rPr>
          <w:rFonts w:ascii="Calibri" w:hAnsi="Calibri" w:cs="Calibri"/>
          <w:szCs w:val="22"/>
          <w:lang w:val="en-GB"/>
        </w:rPr>
        <w:t>ssessment</w:t>
      </w:r>
      <w:r w:rsidR="00115C94" w:rsidRPr="002E2DEB">
        <w:rPr>
          <w:rFonts w:ascii="Calibri" w:hAnsi="Calibri" w:cs="Calibri"/>
          <w:szCs w:val="22"/>
          <w:lang w:val="en-GB"/>
        </w:rPr>
        <w:t xml:space="preserve">. </w:t>
      </w:r>
      <w:r w:rsidR="00AD7CCD" w:rsidRPr="002E2DEB">
        <w:rPr>
          <w:rFonts w:ascii="Calibri" w:hAnsi="Calibri" w:cs="Calibri"/>
          <w:szCs w:val="22"/>
          <w:lang w:val="en-GB"/>
        </w:rPr>
        <w:t>Ms Cale reiterated t</w:t>
      </w:r>
      <w:r w:rsidR="00402933" w:rsidRPr="002E2DEB">
        <w:rPr>
          <w:rFonts w:ascii="Calibri" w:hAnsi="Calibri" w:cs="Calibri"/>
          <w:szCs w:val="22"/>
          <w:lang w:val="en-GB"/>
        </w:rPr>
        <w:t xml:space="preserve">he </w:t>
      </w:r>
      <w:r w:rsidR="001D6330" w:rsidRPr="002E2DEB">
        <w:rPr>
          <w:rFonts w:ascii="Calibri" w:hAnsi="Calibri" w:cs="Calibri"/>
          <w:szCs w:val="22"/>
          <w:lang w:val="en-GB"/>
        </w:rPr>
        <w:t xml:space="preserve">department’s </w:t>
      </w:r>
      <w:r w:rsidR="00E86CE2" w:rsidRPr="002E2DEB">
        <w:rPr>
          <w:rFonts w:ascii="Calibri" w:hAnsi="Calibri" w:cs="Calibri"/>
          <w:szCs w:val="22"/>
          <w:lang w:val="en-GB"/>
        </w:rPr>
        <w:t xml:space="preserve">efforts </w:t>
      </w:r>
      <w:r w:rsidR="00AE60C7" w:rsidRPr="002E2DEB">
        <w:rPr>
          <w:rFonts w:ascii="Calibri" w:hAnsi="Calibri" w:cs="Calibri"/>
          <w:szCs w:val="22"/>
          <w:lang w:val="en-GB"/>
        </w:rPr>
        <w:t xml:space="preserve">to </w:t>
      </w:r>
      <w:r w:rsidR="009A442A">
        <w:rPr>
          <w:rFonts w:ascii="Calibri" w:hAnsi="Calibri" w:cs="Calibri"/>
          <w:szCs w:val="22"/>
          <w:lang w:val="en-GB"/>
        </w:rPr>
        <w:t xml:space="preserve">meet </w:t>
      </w:r>
      <w:r w:rsidR="00034710">
        <w:rPr>
          <w:rFonts w:ascii="Calibri" w:hAnsi="Calibri" w:cs="Calibri"/>
          <w:szCs w:val="22"/>
          <w:lang w:val="en-GB"/>
        </w:rPr>
        <w:t xml:space="preserve">service </w:t>
      </w:r>
      <w:r w:rsidR="009A442A">
        <w:rPr>
          <w:rFonts w:ascii="Calibri" w:hAnsi="Calibri" w:cs="Calibri"/>
          <w:szCs w:val="22"/>
          <w:lang w:val="en-GB"/>
        </w:rPr>
        <w:t>demand</w:t>
      </w:r>
      <w:r w:rsidR="00034710">
        <w:rPr>
          <w:rFonts w:ascii="Calibri" w:hAnsi="Calibri" w:cs="Calibri"/>
          <w:szCs w:val="22"/>
          <w:lang w:val="en-GB"/>
        </w:rPr>
        <w:t xml:space="preserve"> </w:t>
      </w:r>
      <w:r w:rsidR="0026772C">
        <w:rPr>
          <w:rFonts w:ascii="Calibri" w:hAnsi="Calibri" w:cs="Calibri"/>
          <w:szCs w:val="22"/>
          <w:lang w:val="en-GB"/>
        </w:rPr>
        <w:t>through</w:t>
      </w:r>
      <w:r w:rsidR="009A442A">
        <w:rPr>
          <w:rFonts w:ascii="Calibri" w:hAnsi="Calibri" w:cs="Calibri"/>
          <w:szCs w:val="22"/>
          <w:lang w:val="en-GB"/>
        </w:rPr>
        <w:t xml:space="preserve"> </w:t>
      </w:r>
      <w:r w:rsidR="00AE60C7" w:rsidRPr="002E2DEB">
        <w:rPr>
          <w:rFonts w:ascii="Calibri" w:hAnsi="Calibri" w:cs="Calibri"/>
          <w:szCs w:val="22"/>
          <w:lang w:val="en-GB"/>
        </w:rPr>
        <w:t>digitis</w:t>
      </w:r>
      <w:r w:rsidR="009A442A">
        <w:rPr>
          <w:rFonts w:ascii="Calibri" w:hAnsi="Calibri" w:cs="Calibri"/>
          <w:szCs w:val="22"/>
          <w:lang w:val="en-GB"/>
        </w:rPr>
        <w:t>ing</w:t>
      </w:r>
      <w:r w:rsidR="0054475F" w:rsidRPr="002E2DEB">
        <w:rPr>
          <w:rFonts w:ascii="Calibri" w:hAnsi="Calibri" w:cs="Calibri"/>
          <w:szCs w:val="22"/>
          <w:lang w:val="en-GB"/>
        </w:rPr>
        <w:t xml:space="preserve"> </w:t>
      </w:r>
      <w:r w:rsidR="00402933" w:rsidRPr="002E2DEB">
        <w:rPr>
          <w:rFonts w:ascii="Calibri" w:hAnsi="Calibri" w:cs="Calibri"/>
          <w:szCs w:val="22"/>
          <w:lang w:val="en-GB"/>
        </w:rPr>
        <w:t>the end-to-end</w:t>
      </w:r>
      <w:r w:rsidR="008067D2">
        <w:rPr>
          <w:rFonts w:ascii="Calibri" w:hAnsi="Calibri" w:cs="Calibri"/>
          <w:szCs w:val="22"/>
          <w:lang w:val="en-GB"/>
        </w:rPr>
        <w:t xml:space="preserve"> assessment</w:t>
      </w:r>
      <w:r w:rsidR="00402933" w:rsidRPr="002E2DEB">
        <w:rPr>
          <w:rFonts w:ascii="Calibri" w:hAnsi="Calibri" w:cs="Calibri"/>
          <w:szCs w:val="22"/>
          <w:lang w:val="en-GB"/>
        </w:rPr>
        <w:t xml:space="preserve"> process</w:t>
      </w:r>
      <w:r w:rsidR="000D091A" w:rsidRPr="002E2DEB">
        <w:rPr>
          <w:rFonts w:ascii="Calibri" w:hAnsi="Calibri" w:cs="Calibri"/>
          <w:szCs w:val="22"/>
          <w:lang w:val="en-GB"/>
        </w:rPr>
        <w:t xml:space="preserve"> including</w:t>
      </w:r>
      <w:r w:rsidR="00BB4BA0" w:rsidRPr="002E2DEB">
        <w:rPr>
          <w:rFonts w:ascii="Calibri" w:hAnsi="Calibri" w:cs="Calibri"/>
          <w:szCs w:val="22"/>
          <w:lang w:val="en-GB"/>
        </w:rPr>
        <w:t xml:space="preserve"> </w:t>
      </w:r>
      <w:r w:rsidR="001B51DC">
        <w:rPr>
          <w:rFonts w:ascii="Calibri" w:hAnsi="Calibri" w:cs="Calibri"/>
          <w:szCs w:val="22"/>
          <w:lang w:val="en-GB"/>
        </w:rPr>
        <w:t>the</w:t>
      </w:r>
      <w:r w:rsidR="008F32C9">
        <w:rPr>
          <w:rFonts w:ascii="Calibri" w:hAnsi="Calibri" w:cs="Calibri"/>
          <w:szCs w:val="22"/>
          <w:lang w:val="en-GB"/>
        </w:rPr>
        <w:t xml:space="preserve"> integrated</w:t>
      </w:r>
      <w:r w:rsidR="006840F1">
        <w:rPr>
          <w:rFonts w:ascii="Calibri" w:hAnsi="Calibri" w:cs="Calibri"/>
          <w:szCs w:val="22"/>
          <w:lang w:val="en-GB"/>
        </w:rPr>
        <w:t xml:space="preserve"> </w:t>
      </w:r>
      <w:r w:rsidR="00D30C20" w:rsidRPr="002E2DEB">
        <w:rPr>
          <w:rFonts w:ascii="Calibri" w:hAnsi="Calibri" w:cs="Calibri"/>
          <w:szCs w:val="22"/>
          <w:lang w:val="en-GB"/>
        </w:rPr>
        <w:t>s</w:t>
      </w:r>
      <w:r w:rsidR="00503BC2" w:rsidRPr="002E2DEB">
        <w:rPr>
          <w:rFonts w:ascii="Calibri" w:hAnsi="Calibri" w:cs="Calibri"/>
          <w:szCs w:val="22"/>
          <w:lang w:val="en-GB"/>
        </w:rPr>
        <w:t xml:space="preserve">cheduling </w:t>
      </w:r>
      <w:r w:rsidR="00164DFC">
        <w:rPr>
          <w:rFonts w:ascii="Calibri" w:hAnsi="Calibri" w:cs="Calibri"/>
          <w:szCs w:val="22"/>
          <w:lang w:val="en-GB"/>
        </w:rPr>
        <w:t xml:space="preserve">system </w:t>
      </w:r>
      <w:r w:rsidR="00BB4BA0" w:rsidRPr="002E2DEB">
        <w:rPr>
          <w:rFonts w:ascii="Calibri" w:hAnsi="Calibri" w:cs="Calibri"/>
          <w:szCs w:val="22"/>
          <w:lang w:val="en-GB"/>
        </w:rPr>
        <w:t>t</w:t>
      </w:r>
      <w:r w:rsidR="000D091A" w:rsidRPr="002E2DEB">
        <w:rPr>
          <w:rFonts w:ascii="Calibri" w:hAnsi="Calibri" w:cs="Calibri"/>
          <w:szCs w:val="22"/>
          <w:lang w:val="en-GB"/>
        </w:rPr>
        <w:t xml:space="preserve">o </w:t>
      </w:r>
      <w:r w:rsidR="009A442A">
        <w:rPr>
          <w:rFonts w:ascii="Calibri" w:hAnsi="Calibri" w:cs="Calibri"/>
          <w:szCs w:val="22"/>
          <w:lang w:val="en-GB"/>
        </w:rPr>
        <w:t>streamline</w:t>
      </w:r>
      <w:r w:rsidR="008B2C93" w:rsidRPr="002E2DEB">
        <w:rPr>
          <w:rFonts w:ascii="Calibri" w:hAnsi="Calibri" w:cs="Calibri"/>
          <w:szCs w:val="22"/>
          <w:lang w:val="en-GB"/>
        </w:rPr>
        <w:t xml:space="preserve"> </w:t>
      </w:r>
      <w:r w:rsidR="00AC74F0">
        <w:rPr>
          <w:rFonts w:ascii="Calibri" w:hAnsi="Calibri" w:cs="Calibri"/>
          <w:szCs w:val="22"/>
          <w:lang w:val="en-GB"/>
        </w:rPr>
        <w:t>workflow and</w:t>
      </w:r>
      <w:r w:rsidR="00BB7F84">
        <w:rPr>
          <w:rFonts w:ascii="Calibri" w:hAnsi="Calibri" w:cs="Calibri"/>
          <w:szCs w:val="22"/>
          <w:lang w:val="en-GB"/>
        </w:rPr>
        <w:t xml:space="preserve"> build </w:t>
      </w:r>
      <w:r w:rsidR="00247080" w:rsidRPr="002E2DEB">
        <w:rPr>
          <w:rFonts w:ascii="Calibri" w:hAnsi="Calibri" w:cs="Calibri"/>
          <w:szCs w:val="22"/>
          <w:lang w:val="en-GB"/>
        </w:rPr>
        <w:t>st</w:t>
      </w:r>
      <w:r w:rsidR="00821FA7" w:rsidRPr="002E2DEB">
        <w:rPr>
          <w:rFonts w:ascii="Calibri" w:hAnsi="Calibri" w:cs="Calibri"/>
          <w:szCs w:val="22"/>
          <w:lang w:val="en-GB"/>
        </w:rPr>
        <w:t>aff capacity and capability</w:t>
      </w:r>
      <w:r w:rsidR="000101CA" w:rsidRPr="002E2DEB">
        <w:rPr>
          <w:rFonts w:ascii="Calibri" w:hAnsi="Calibri" w:cs="Calibri"/>
          <w:szCs w:val="22"/>
          <w:lang w:val="en-GB"/>
        </w:rPr>
        <w:t>.</w:t>
      </w:r>
      <w:r w:rsidR="00632EFB" w:rsidRPr="002E2DEB">
        <w:rPr>
          <w:rFonts w:ascii="Calibri" w:hAnsi="Calibri" w:cs="Calibri"/>
          <w:szCs w:val="22"/>
          <w:lang w:val="en-GB"/>
        </w:rPr>
        <w:t xml:space="preserve"> There was consensus </w:t>
      </w:r>
      <w:r w:rsidR="00F2707E" w:rsidRPr="002E2DEB">
        <w:rPr>
          <w:rFonts w:ascii="Calibri" w:hAnsi="Calibri" w:cs="Calibri"/>
          <w:szCs w:val="22"/>
          <w:lang w:val="en-GB"/>
        </w:rPr>
        <w:t xml:space="preserve">that </w:t>
      </w:r>
      <w:r w:rsidR="00B1050C" w:rsidRPr="002E2DEB">
        <w:rPr>
          <w:rFonts w:ascii="Calibri" w:hAnsi="Calibri" w:cs="Calibri"/>
          <w:szCs w:val="22"/>
          <w:lang w:val="en-GB"/>
        </w:rPr>
        <w:t>f</w:t>
      </w:r>
      <w:r w:rsidR="009C6758" w:rsidRPr="002E2DEB">
        <w:rPr>
          <w:rFonts w:ascii="Calibri" w:hAnsi="Calibri" w:cs="Calibri"/>
          <w:szCs w:val="22"/>
          <w:lang w:val="en-GB"/>
        </w:rPr>
        <w:t xml:space="preserve">aster border clearance </w:t>
      </w:r>
      <w:r w:rsidR="00736981">
        <w:rPr>
          <w:rFonts w:ascii="Calibri" w:hAnsi="Calibri" w:cs="Calibri"/>
          <w:szCs w:val="22"/>
          <w:lang w:val="en-GB"/>
        </w:rPr>
        <w:t>needs</w:t>
      </w:r>
      <w:r w:rsidR="009C6758" w:rsidRPr="002E2DEB">
        <w:rPr>
          <w:rFonts w:ascii="Calibri" w:hAnsi="Calibri" w:cs="Calibri"/>
          <w:szCs w:val="22"/>
          <w:lang w:val="en-GB"/>
        </w:rPr>
        <w:t xml:space="preserve"> compliance with Australia’s biosecurity requirements</w:t>
      </w:r>
      <w:r w:rsidR="00003975">
        <w:rPr>
          <w:rFonts w:ascii="Calibri" w:hAnsi="Calibri" w:cs="Calibri"/>
          <w:szCs w:val="22"/>
          <w:lang w:val="en-GB"/>
        </w:rPr>
        <w:t xml:space="preserve"> and </w:t>
      </w:r>
      <w:r w:rsidR="007C72F8">
        <w:rPr>
          <w:rFonts w:ascii="Calibri" w:hAnsi="Calibri" w:cs="Calibri"/>
          <w:szCs w:val="22"/>
          <w:lang w:val="en-GB"/>
        </w:rPr>
        <w:t xml:space="preserve">that </w:t>
      </w:r>
      <w:r w:rsidR="0048113D">
        <w:rPr>
          <w:rFonts w:ascii="Calibri" w:hAnsi="Calibri" w:cs="Calibri"/>
          <w:szCs w:val="22"/>
          <w:lang w:val="en-GB"/>
        </w:rPr>
        <w:t>key to increasing compliance</w:t>
      </w:r>
      <w:r w:rsidR="004759B6">
        <w:rPr>
          <w:rFonts w:ascii="Calibri" w:hAnsi="Calibri" w:cs="Calibri"/>
          <w:szCs w:val="22"/>
          <w:lang w:val="en-GB"/>
        </w:rPr>
        <w:t>,</w:t>
      </w:r>
      <w:r w:rsidR="0048113D">
        <w:rPr>
          <w:rFonts w:ascii="Calibri" w:hAnsi="Calibri" w:cs="Calibri"/>
          <w:szCs w:val="22"/>
          <w:lang w:val="en-GB"/>
        </w:rPr>
        <w:t xml:space="preserve"> is </w:t>
      </w:r>
      <w:r w:rsidR="007C72F8">
        <w:rPr>
          <w:rFonts w:ascii="Calibri" w:hAnsi="Calibri" w:cs="Calibri"/>
          <w:szCs w:val="22"/>
          <w:lang w:val="en-GB"/>
        </w:rPr>
        <w:t xml:space="preserve">ongoing </w:t>
      </w:r>
      <w:r w:rsidR="00003975">
        <w:rPr>
          <w:rFonts w:ascii="Calibri" w:hAnsi="Calibri" w:cs="Calibri"/>
          <w:szCs w:val="22"/>
          <w:lang w:val="en-GB"/>
        </w:rPr>
        <w:t>targeted communications</w:t>
      </w:r>
      <w:r w:rsidR="00494C99">
        <w:rPr>
          <w:rFonts w:ascii="Calibri" w:hAnsi="Calibri" w:cs="Calibri"/>
          <w:szCs w:val="22"/>
          <w:lang w:val="en-GB"/>
        </w:rPr>
        <w:t xml:space="preserve"> and education</w:t>
      </w:r>
      <w:r w:rsidR="00003975">
        <w:rPr>
          <w:rFonts w:ascii="Calibri" w:hAnsi="Calibri" w:cs="Calibri"/>
          <w:szCs w:val="22"/>
          <w:lang w:val="en-GB"/>
        </w:rPr>
        <w:t xml:space="preserve"> </w:t>
      </w:r>
      <w:r w:rsidR="00264E4D">
        <w:rPr>
          <w:rFonts w:ascii="Calibri" w:hAnsi="Calibri" w:cs="Calibri"/>
          <w:szCs w:val="22"/>
          <w:lang w:val="en-GB"/>
        </w:rPr>
        <w:t>for</w:t>
      </w:r>
      <w:r w:rsidR="00003975">
        <w:rPr>
          <w:rFonts w:ascii="Calibri" w:hAnsi="Calibri" w:cs="Calibri"/>
          <w:szCs w:val="22"/>
          <w:lang w:val="en-GB"/>
        </w:rPr>
        <w:t xml:space="preserve"> industry</w:t>
      </w:r>
      <w:r w:rsidR="009C6758" w:rsidRPr="002E2DEB">
        <w:rPr>
          <w:rFonts w:ascii="Calibri" w:hAnsi="Calibri" w:cs="Calibri"/>
          <w:szCs w:val="22"/>
          <w:lang w:val="en-GB"/>
        </w:rPr>
        <w:t xml:space="preserve">. </w:t>
      </w:r>
    </w:p>
    <w:p w14:paraId="7AA92E0C" w14:textId="77777777" w:rsidR="00AE6DE1" w:rsidRPr="004F42D4" w:rsidRDefault="00AE6DE1" w:rsidP="009C6758">
      <w:pPr>
        <w:spacing w:line="276" w:lineRule="auto"/>
        <w:rPr>
          <w:rFonts w:ascii="Calibri" w:hAnsi="Calibri" w:cs="Calibri"/>
          <w:lang w:val="en-GB"/>
        </w:rPr>
      </w:pPr>
    </w:p>
    <w:p w14:paraId="004677E4" w14:textId="26476FF4" w:rsidR="002F168A" w:rsidRDefault="002F168A" w:rsidP="002F168A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Discussion progressed to strategic trade related issues. Sal Milic</w:t>
      </w:r>
      <w:r w:rsidR="004759B6">
        <w:rPr>
          <w:rFonts w:ascii="Calibri" w:hAnsi="Calibri" w:cs="Calibri"/>
          <w:szCs w:val="22"/>
          <w:lang w:val="en-GB"/>
        </w:rPr>
        <w:t>i</w:t>
      </w:r>
      <w:r>
        <w:rPr>
          <w:rFonts w:ascii="Calibri" w:hAnsi="Calibri" w:cs="Calibri"/>
          <w:szCs w:val="22"/>
          <w:lang w:val="en-GB"/>
        </w:rPr>
        <w:t xml:space="preserve"> provided a snapshot of the latest in shipping</w:t>
      </w:r>
      <w:r w:rsidR="00AB4AF1">
        <w:rPr>
          <w:rFonts w:ascii="Calibri" w:hAnsi="Calibri" w:cs="Calibri"/>
          <w:szCs w:val="22"/>
          <w:lang w:val="en-GB"/>
        </w:rPr>
        <w:t>. M</w:t>
      </w:r>
      <w:r w:rsidR="00C52CCB">
        <w:rPr>
          <w:rFonts w:ascii="Calibri" w:hAnsi="Calibri" w:cs="Calibri"/>
          <w:szCs w:val="22"/>
          <w:lang w:val="en-GB"/>
        </w:rPr>
        <w:t xml:space="preserve">embers raised </w:t>
      </w:r>
      <w:r>
        <w:rPr>
          <w:rFonts w:ascii="Calibri" w:hAnsi="Calibri" w:cs="Calibri"/>
          <w:szCs w:val="22"/>
          <w:lang w:val="en-GB"/>
        </w:rPr>
        <w:t xml:space="preserve">the challenges facing Australia’s Ports resulting from </w:t>
      </w:r>
      <w:r w:rsidR="006A2BDE">
        <w:rPr>
          <w:rFonts w:ascii="Calibri" w:hAnsi="Calibri" w:cs="Calibri"/>
          <w:szCs w:val="22"/>
          <w:lang w:val="en-GB"/>
        </w:rPr>
        <w:t xml:space="preserve">contaminated </w:t>
      </w:r>
      <w:r>
        <w:rPr>
          <w:rFonts w:ascii="Calibri" w:hAnsi="Calibri" w:cs="Calibri"/>
          <w:szCs w:val="22"/>
          <w:lang w:val="en-GB"/>
        </w:rPr>
        <w:t xml:space="preserve">imported new motor vehicles; improvements to biofouling management plans and work to progress efficiencies for bulk vessel inspections. </w:t>
      </w:r>
    </w:p>
    <w:p w14:paraId="071F7105" w14:textId="77777777" w:rsidR="002F168A" w:rsidRDefault="002F168A" w:rsidP="009C6758">
      <w:pPr>
        <w:spacing w:line="276" w:lineRule="auto"/>
        <w:rPr>
          <w:rFonts w:ascii="Calibri" w:hAnsi="Calibri" w:cs="Calibri"/>
          <w:lang w:val="en-GB"/>
        </w:rPr>
      </w:pPr>
    </w:p>
    <w:p w14:paraId="6B58D4FA" w14:textId="5AF95BAF" w:rsidR="00A44BBB" w:rsidRPr="0004218D" w:rsidRDefault="00945C9B" w:rsidP="00A44BBB">
      <w:pPr>
        <w:spacing w:line="276" w:lineRule="auto"/>
        <w:rPr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>Discussion turned to</w:t>
      </w:r>
      <w:r w:rsidR="00FB52A7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 xml:space="preserve"> a</w:t>
      </w:r>
      <w:r w:rsidR="008859E8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>ctivities to strengthen compliance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 xml:space="preserve"> prescribed</w:t>
      </w:r>
      <w:r w:rsidR="008859E8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 xml:space="preserve"> </w:t>
      </w:r>
      <w:r w:rsidR="00417296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>under</w:t>
      </w:r>
      <w:r w:rsidR="006C3363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 xml:space="preserve"> </w:t>
      </w:r>
      <w:r w:rsidR="00FB52A7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>t</w:t>
      </w:r>
      <w:r w:rsidR="00AB4AF1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 xml:space="preserve">he late </w:t>
      </w:r>
      <w:r w:rsidR="0092799A"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"/>
        </w:rPr>
        <w:t xml:space="preserve">2022 </w:t>
      </w:r>
      <w:r w:rsidR="00AB4AF1" w:rsidRPr="0004218D">
        <w:rPr>
          <w:rStyle w:val="normaltextrun"/>
          <w:rFonts w:ascii="Calibri" w:hAnsi="Calibri" w:cs="Calibri"/>
          <w:i/>
          <w:iCs/>
          <w:color w:val="000000"/>
          <w:szCs w:val="22"/>
          <w:shd w:val="clear" w:color="auto" w:fill="FFFFFF"/>
          <w:lang w:val="en-GB"/>
        </w:rPr>
        <w:t>Biosecurity Amendment (Strengthening Biosecurity) Act 2022</w:t>
      </w:r>
      <w:r w:rsidR="00AB4AF1" w:rsidRPr="0004218D">
        <w:rPr>
          <w:rFonts w:ascii="Calibri" w:hAnsi="Calibri" w:cs="Calibri"/>
          <w:lang w:val="en-GB"/>
        </w:rPr>
        <w:t xml:space="preserve"> </w:t>
      </w:r>
      <w:r w:rsidR="00AA5F50" w:rsidRPr="0004218D">
        <w:rPr>
          <w:rFonts w:ascii="Calibri" w:hAnsi="Calibri" w:cs="Calibri"/>
          <w:lang w:val="en-GB"/>
        </w:rPr>
        <w:t>an</w:t>
      </w:r>
      <w:r w:rsidR="008859E8" w:rsidRPr="0004218D">
        <w:rPr>
          <w:rFonts w:ascii="Calibri" w:hAnsi="Calibri" w:cs="Calibri"/>
          <w:lang w:val="en-GB"/>
        </w:rPr>
        <w:t xml:space="preserve">d consequent </w:t>
      </w:r>
      <w:r w:rsidR="008859E8" w:rsidRPr="0004218D">
        <w:rPr>
          <w:rStyle w:val="normaltextrun"/>
          <w:rFonts w:ascii="Calibri" w:hAnsi="Calibri" w:cs="Calibri"/>
          <w:i/>
          <w:iCs/>
          <w:color w:val="000000"/>
          <w:szCs w:val="22"/>
          <w:shd w:val="clear" w:color="auto" w:fill="FFFFFF"/>
          <w:lang w:val="en-GB"/>
        </w:rPr>
        <w:t>Biosecurity (2023 Infringement Notices) Determination 2022</w:t>
      </w:r>
      <w:r w:rsidR="00A44BBB" w:rsidRPr="0004218D">
        <w:rPr>
          <w:rStyle w:val="normaltextrun"/>
          <w:rFonts w:ascii="Calibri" w:hAnsi="Calibri" w:cs="Calibri"/>
          <w:i/>
          <w:iCs/>
          <w:color w:val="000000"/>
          <w:szCs w:val="22"/>
          <w:shd w:val="clear" w:color="auto" w:fill="FFFFFF"/>
          <w:lang w:val="en-GB"/>
        </w:rPr>
        <w:t xml:space="preserve"> </w:t>
      </w:r>
      <w:r w:rsidR="00417296" w:rsidRPr="0004218D">
        <w:rPr>
          <w:rStyle w:val="normaltextrun"/>
          <w:rFonts w:ascii="Calibri" w:hAnsi="Calibri" w:cs="Calibri"/>
          <w:i/>
          <w:iCs/>
          <w:color w:val="000000"/>
          <w:szCs w:val="22"/>
          <w:shd w:val="clear" w:color="auto" w:fill="FFFFFF"/>
          <w:lang w:val="en-GB"/>
        </w:rPr>
        <w:t>e.g.</w:t>
      </w:r>
      <w:r w:rsidR="00A44BBB" w:rsidRPr="0004218D">
        <w:rPr>
          <w:rStyle w:val="normaltextrun"/>
          <w:rFonts w:ascii="Calibri" w:hAnsi="Calibri" w:cs="Calibri"/>
          <w:i/>
          <w:iCs/>
          <w:color w:val="000000"/>
          <w:szCs w:val="22"/>
          <w:shd w:val="clear" w:color="auto" w:fill="FFFFFF"/>
          <w:lang w:val="en-GB"/>
        </w:rPr>
        <w:t>:</w:t>
      </w:r>
      <w:r w:rsidR="008859E8" w:rsidRPr="0004218D">
        <w:rPr>
          <w:rFonts w:ascii="Calibri" w:hAnsi="Calibri" w:cs="Calibri"/>
          <w:lang w:val="en-GB"/>
        </w:rPr>
        <w:t xml:space="preserve"> </w:t>
      </w:r>
    </w:p>
    <w:p w14:paraId="65EE4860" w14:textId="5A5433EC" w:rsidR="009C6758" w:rsidRPr="00A44BBB" w:rsidRDefault="009C6758" w:rsidP="00A44BBB">
      <w:pPr>
        <w:pStyle w:val="ListParagraph"/>
        <w:numPr>
          <w:ilvl w:val="1"/>
          <w:numId w:val="37"/>
        </w:numPr>
        <w:contextualSpacing w:val="0"/>
        <w:rPr>
          <w:rFonts w:asciiTheme="majorHAnsi" w:eastAsia="Times New Roman" w:hAnsiTheme="majorHAnsi" w:cstheme="majorHAnsi"/>
          <w:color w:val="000000"/>
        </w:rPr>
      </w:pPr>
      <w:r w:rsidRPr="00A44BBB">
        <w:rPr>
          <w:rFonts w:asciiTheme="majorHAnsi" w:eastAsia="Times New Roman" w:hAnsiTheme="majorHAnsi" w:cstheme="majorHAnsi"/>
          <w:color w:val="000000"/>
        </w:rPr>
        <w:t xml:space="preserve">multiple infringement notices </w:t>
      </w:r>
    </w:p>
    <w:p w14:paraId="015B8875" w14:textId="77777777" w:rsidR="009C6758" w:rsidRPr="00A44BBB" w:rsidRDefault="009C6758" w:rsidP="009C6758">
      <w:pPr>
        <w:pStyle w:val="ListParagraph"/>
        <w:numPr>
          <w:ilvl w:val="1"/>
          <w:numId w:val="37"/>
        </w:numPr>
        <w:contextualSpacing w:val="0"/>
        <w:rPr>
          <w:rFonts w:asciiTheme="majorHAnsi" w:eastAsia="Times New Roman" w:hAnsiTheme="majorHAnsi" w:cstheme="majorHAnsi"/>
        </w:rPr>
      </w:pPr>
      <w:r w:rsidRPr="00A44BBB">
        <w:rPr>
          <w:rFonts w:asciiTheme="majorHAnsi" w:eastAsia="Times New Roman" w:hAnsiTheme="majorHAnsi" w:cstheme="majorHAnsi"/>
          <w:color w:val="000000"/>
        </w:rPr>
        <w:t xml:space="preserve">enforceable undertakings for the importation of live plants in international mail </w:t>
      </w:r>
    </w:p>
    <w:p w14:paraId="2F8EB477" w14:textId="77777777" w:rsidR="009C6758" w:rsidRPr="00A44BBB" w:rsidRDefault="009C6758" w:rsidP="009C6758">
      <w:pPr>
        <w:pStyle w:val="ListParagraph"/>
        <w:numPr>
          <w:ilvl w:val="1"/>
          <w:numId w:val="37"/>
        </w:numPr>
        <w:contextualSpacing w:val="0"/>
        <w:rPr>
          <w:rFonts w:asciiTheme="majorHAnsi" w:eastAsia="Times New Roman" w:hAnsiTheme="majorHAnsi" w:cstheme="majorHAnsi"/>
        </w:rPr>
      </w:pPr>
      <w:r w:rsidRPr="00A44BBB">
        <w:rPr>
          <w:rFonts w:asciiTheme="majorHAnsi" w:eastAsia="Times New Roman" w:hAnsiTheme="majorHAnsi" w:cstheme="majorHAnsi"/>
          <w:color w:val="000000"/>
        </w:rPr>
        <w:t xml:space="preserve">civil penalties. </w:t>
      </w:r>
    </w:p>
    <w:p w14:paraId="31571FD3" w14:textId="77777777" w:rsidR="00417296" w:rsidRDefault="00417296" w:rsidP="009B453A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37A29D80" w14:textId="61BE6398" w:rsidR="000C5529" w:rsidRDefault="00550269" w:rsidP="009B453A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A</w:t>
      </w:r>
      <w:r w:rsidR="00C11206">
        <w:rPr>
          <w:rFonts w:ascii="Calibri" w:hAnsi="Calibri" w:cs="Calibri"/>
          <w:szCs w:val="22"/>
          <w:lang w:val="en-GB"/>
        </w:rPr>
        <w:t xml:space="preserve"> </w:t>
      </w:r>
      <w:r w:rsidR="00ED2918">
        <w:rPr>
          <w:rFonts w:ascii="Calibri" w:hAnsi="Calibri" w:cs="Calibri"/>
          <w:szCs w:val="22"/>
          <w:lang w:val="en-GB"/>
        </w:rPr>
        <w:t xml:space="preserve">report on the status </w:t>
      </w:r>
      <w:r w:rsidR="00C469B0">
        <w:rPr>
          <w:rFonts w:ascii="Calibri" w:hAnsi="Calibri" w:cs="Calibri"/>
          <w:szCs w:val="22"/>
          <w:lang w:val="en-GB"/>
        </w:rPr>
        <w:t xml:space="preserve">and findings </w:t>
      </w:r>
      <w:r w:rsidR="00ED2918">
        <w:rPr>
          <w:rFonts w:ascii="Calibri" w:hAnsi="Calibri" w:cs="Calibri"/>
          <w:szCs w:val="22"/>
          <w:lang w:val="en-GB"/>
        </w:rPr>
        <w:t xml:space="preserve">of compliance audits </w:t>
      </w:r>
      <w:r w:rsidR="008D6946">
        <w:rPr>
          <w:rFonts w:ascii="Calibri" w:hAnsi="Calibri" w:cs="Calibri"/>
          <w:szCs w:val="22"/>
          <w:lang w:val="en-GB"/>
        </w:rPr>
        <w:t xml:space="preserve">including </w:t>
      </w:r>
      <w:r w:rsidRPr="00550269">
        <w:rPr>
          <w:rFonts w:ascii="Calibri" w:hAnsi="Calibri" w:cs="Calibri"/>
          <w:szCs w:val="22"/>
          <w:lang w:val="en-GB"/>
        </w:rPr>
        <w:t>key drivers</w:t>
      </w:r>
      <w:r w:rsidR="00D34074">
        <w:rPr>
          <w:rFonts w:ascii="Calibri" w:hAnsi="Calibri" w:cs="Calibri"/>
          <w:szCs w:val="22"/>
          <w:lang w:val="en-GB"/>
        </w:rPr>
        <w:t xml:space="preserve"> will be provided at the next meeting on </w:t>
      </w:r>
      <w:r w:rsidR="0004218D">
        <w:rPr>
          <w:rFonts w:ascii="Calibri" w:hAnsi="Calibri" w:cs="Calibri"/>
          <w:szCs w:val="22"/>
          <w:lang w:val="en-GB"/>
        </w:rPr>
        <w:t>6 July 2023.</w:t>
      </w:r>
      <w:r w:rsidRPr="00550269">
        <w:rPr>
          <w:rFonts w:ascii="Calibri" w:hAnsi="Calibri" w:cs="Calibri"/>
          <w:szCs w:val="22"/>
          <w:lang w:val="en-GB"/>
        </w:rPr>
        <w:t xml:space="preserve"> </w:t>
      </w:r>
    </w:p>
    <w:p w14:paraId="5FFFB4D4" w14:textId="77777777" w:rsidR="00494C99" w:rsidRPr="00550269" w:rsidRDefault="00494C99" w:rsidP="009B453A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25E6CF98" w14:textId="77777777" w:rsidR="00A36684" w:rsidRDefault="00A36684" w:rsidP="4FA4AA04">
      <w:pPr>
        <w:tabs>
          <w:tab w:val="left" w:pos="746"/>
        </w:tabs>
        <w:spacing w:after="4"/>
        <w:rPr>
          <w:ins w:id="0" w:author="Cressy, Angela" w:date="2023-06-06T14:02:00Z"/>
          <w:rFonts w:ascii="Calibri" w:hAnsi="Calibri" w:cs="Calibri"/>
          <w:b/>
          <w:bCs/>
          <w:lang w:val="en-GB"/>
        </w:rPr>
      </w:pPr>
    </w:p>
    <w:p w14:paraId="748B2751" w14:textId="20743A21" w:rsidR="00E86D99" w:rsidRDefault="00E86D99" w:rsidP="4FA4AA04">
      <w:pPr>
        <w:tabs>
          <w:tab w:val="left" w:pos="746"/>
        </w:tabs>
        <w:spacing w:after="4"/>
        <w:rPr>
          <w:rFonts w:ascii="Calibri" w:hAnsi="Calibri" w:cs="Calibri"/>
          <w:b/>
          <w:bCs/>
          <w:lang w:val="en-GB"/>
        </w:rPr>
      </w:pPr>
      <w:r w:rsidRPr="00C6457E">
        <w:rPr>
          <w:rFonts w:ascii="Calibri" w:hAnsi="Calibri" w:cs="Calibri"/>
          <w:b/>
          <w:bCs/>
          <w:lang w:val="en-GB"/>
        </w:rPr>
        <w:lastRenderedPageBreak/>
        <w:t>Industry Attendees</w:t>
      </w:r>
      <w:r w:rsidR="00C6457E">
        <w:rPr>
          <w:rFonts w:ascii="Calibri" w:hAnsi="Calibri" w:cs="Calibri"/>
          <w:b/>
          <w:bCs/>
          <w:lang w:val="en-GB"/>
        </w:rPr>
        <w:t>:</w:t>
      </w:r>
    </w:p>
    <w:p w14:paraId="1068A3C5" w14:textId="77777777" w:rsidR="00C6457E" w:rsidRPr="00C6457E" w:rsidRDefault="00C6457E" w:rsidP="4FA4AA04">
      <w:pPr>
        <w:tabs>
          <w:tab w:val="left" w:pos="746"/>
        </w:tabs>
        <w:spacing w:after="4"/>
        <w:rPr>
          <w:rFonts w:ascii="Calibri" w:hAnsi="Calibri" w:cs="Calibri"/>
          <w:b/>
          <w:bCs/>
          <w:lang w:val="en-GB"/>
        </w:rPr>
      </w:pPr>
    </w:p>
    <w:p w14:paraId="4486C301" w14:textId="02744FE5" w:rsidR="00C6457E" w:rsidRPr="00C6457E" w:rsidRDefault="00C6457E" w:rsidP="00C6457E">
      <w:pPr>
        <w:tabs>
          <w:tab w:val="left" w:pos="3544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Carolyn Macgill, Food and Beverage Importers Association   </w:t>
      </w:r>
    </w:p>
    <w:p w14:paraId="00F3CA05" w14:textId="251F7B70" w:rsidR="00C6457E" w:rsidRPr="00C6457E" w:rsidRDefault="00C6457E" w:rsidP="00C6457E">
      <w:pPr>
        <w:tabs>
          <w:tab w:val="left" w:pos="3544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Sal Milici, Freight and Trade Alliance </w:t>
      </w:r>
    </w:p>
    <w:p w14:paraId="2399CE53" w14:textId="3A28518C" w:rsidR="00C6457E" w:rsidRPr="00C6457E" w:rsidRDefault="00C6457E" w:rsidP="00C6457E">
      <w:pPr>
        <w:tabs>
          <w:tab w:val="left" w:pos="3544"/>
        </w:tabs>
        <w:ind w:left="3969" w:hanging="3969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Paul Damkjaer</w:t>
      </w:r>
      <w:r w:rsidRPr="00C6457E">
        <w:rPr>
          <w:rFonts w:asciiTheme="majorHAnsi" w:eastAsia="Times New Roman" w:hAnsiTheme="majorHAnsi" w:cstheme="majorHAnsi"/>
          <w:color w:val="00B0F0"/>
          <w:sz w:val="20"/>
          <w:szCs w:val="20"/>
          <w:lang w:eastAsia="en-AU"/>
        </w:rPr>
        <w:t xml:space="preserve">, </w:t>
      </w: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International Forwarders and Custom Brokers Association of Australia</w:t>
      </w:r>
    </w:p>
    <w:p w14:paraId="5E8D1BF2" w14:textId="3B17619C" w:rsidR="00C6457E" w:rsidRPr="00C6457E" w:rsidRDefault="00C6457E" w:rsidP="00C6457E">
      <w:pPr>
        <w:tabs>
          <w:tab w:val="left" w:pos="3544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Melwyn Noronha, Shipping Australia Limited  </w:t>
      </w:r>
    </w:p>
    <w:p w14:paraId="6675F76E" w14:textId="4188E073" w:rsidR="00C6457E" w:rsidRPr="00C6457E" w:rsidRDefault="00C6457E" w:rsidP="00C6457E">
      <w:pPr>
        <w:tabs>
          <w:tab w:val="left" w:pos="3544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Greg Carroll, Australia Post </w:t>
      </w:r>
    </w:p>
    <w:p w14:paraId="56A21751" w14:textId="1D35FFE8" w:rsidR="00C6457E" w:rsidRPr="00C6457E" w:rsidRDefault="00C6457E" w:rsidP="00C6457E">
      <w:pPr>
        <w:tabs>
          <w:tab w:val="left" w:pos="3544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Dianne Tipping, Export Council of Australia  </w:t>
      </w:r>
    </w:p>
    <w:p w14:paraId="23656EE5" w14:textId="754B50E7" w:rsidR="00C6457E" w:rsidRPr="00C6457E" w:rsidRDefault="00C6457E" w:rsidP="00C6457E">
      <w:pPr>
        <w:tabs>
          <w:tab w:val="left" w:pos="3544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Tony McDonald, Federal Chambers of Automotive Industries  </w:t>
      </w:r>
    </w:p>
    <w:p w14:paraId="055C1353" w14:textId="6100820F" w:rsidR="00C6457E" w:rsidRPr="00C6457E" w:rsidRDefault="00C6457E" w:rsidP="00C6457E">
      <w:pPr>
        <w:tabs>
          <w:tab w:val="left" w:pos="3544"/>
        </w:tabs>
        <w:ind w:left="3969" w:hanging="3969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Bradley Leonard, International Forwarders and Custom Brokers Association of Australia</w:t>
      </w:r>
    </w:p>
    <w:p w14:paraId="28D2CBA7" w14:textId="0AF138F0" w:rsidR="00C6457E" w:rsidRPr="00C6457E" w:rsidRDefault="00C6457E" w:rsidP="00C6457E">
      <w:pPr>
        <w:tabs>
          <w:tab w:val="left" w:pos="3544"/>
          <w:tab w:val="left" w:pos="4111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Paul Bagnall, Conference of Asia Pacific Express Carriers </w:t>
      </w:r>
    </w:p>
    <w:p w14:paraId="39DB89B4" w14:textId="5205D39F" w:rsidR="00C6457E" w:rsidRPr="00C6457E" w:rsidRDefault="00C6457E" w:rsidP="00C6457E">
      <w:pPr>
        <w:tabs>
          <w:tab w:val="left" w:pos="3544"/>
        </w:tabs>
        <w:textAlignment w:val="baseline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C6457E">
        <w:rPr>
          <w:rFonts w:asciiTheme="majorHAnsi" w:eastAsia="Times New Roman" w:hAnsiTheme="majorHAnsi" w:cstheme="majorHAnsi"/>
          <w:sz w:val="20"/>
          <w:szCs w:val="20"/>
          <w:lang w:eastAsia="en-AU"/>
        </w:rPr>
        <w:t>Craig Birchall, Qantas Airways Ltd </w:t>
      </w:r>
      <w:r>
        <w:rPr>
          <w:rFonts w:asciiTheme="majorHAnsi" w:eastAsia="Times New Roman" w:hAnsiTheme="majorHAnsi" w:cstheme="majorHAnsi"/>
          <w:sz w:val="20"/>
          <w:szCs w:val="20"/>
          <w:lang w:eastAsia="en-AU"/>
        </w:rPr>
        <w:t>(Observer)</w:t>
      </w:r>
    </w:p>
    <w:p w14:paraId="5A09F0BF" w14:textId="772F982B" w:rsidR="00CE287D" w:rsidRPr="00C6457E" w:rsidRDefault="00CE287D" w:rsidP="00C6457E">
      <w:pPr>
        <w:tabs>
          <w:tab w:val="left" w:pos="746"/>
        </w:tabs>
        <w:spacing w:after="4"/>
        <w:rPr>
          <w:rFonts w:asciiTheme="majorHAnsi" w:hAnsiTheme="majorHAnsi" w:cstheme="majorHAnsi"/>
          <w:sz w:val="20"/>
          <w:szCs w:val="20"/>
        </w:rPr>
      </w:pPr>
    </w:p>
    <w:sectPr w:rsidR="00CE287D" w:rsidRPr="00C6457E" w:rsidSect="00D63B0B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985" w:right="1021" w:bottom="1701" w:left="1021" w:header="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AF79" w14:textId="77777777" w:rsidR="00A93B96" w:rsidRDefault="00A93B96">
      <w:r>
        <w:separator/>
      </w:r>
    </w:p>
  </w:endnote>
  <w:endnote w:type="continuationSeparator" w:id="0">
    <w:p w14:paraId="1B4DFF25" w14:textId="77777777" w:rsidR="00A93B96" w:rsidRDefault="00A93B96">
      <w:r>
        <w:continuationSeparator/>
      </w:r>
    </w:p>
  </w:endnote>
  <w:endnote w:type="continuationNotice" w:id="1">
    <w:p w14:paraId="6ED20B87" w14:textId="77777777" w:rsidR="00A93B96" w:rsidRDefault="00A93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7977"/>
      <w:docPartObj>
        <w:docPartGallery w:val="Page Numbers (Bottom of Page)"/>
        <w:docPartUnique/>
      </w:docPartObj>
    </w:sdtPr>
    <w:sdtEndPr/>
    <w:sdtContent>
      <w:p w14:paraId="5EC6AB29" w14:textId="77777777" w:rsidR="00AC5A27" w:rsidRDefault="0034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13437" w14:textId="77777777" w:rsidR="00AC5A27" w:rsidRDefault="00AC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3"/>
      <w:gridCol w:w="2463"/>
      <w:gridCol w:w="2463"/>
    </w:tblGrid>
    <w:tr w:rsidR="00AC5A27" w14:paraId="58DB645F" w14:textId="77777777" w:rsidTr="00DD03B8">
      <w:trPr>
        <w:trHeight w:val="142"/>
      </w:trPr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6D37BC0" w14:textId="77777777" w:rsidR="00AC5A27" w:rsidRDefault="00AC5A27">
          <w:pPr>
            <w:pStyle w:val="Footeraddress"/>
          </w:pPr>
          <w:r>
            <w:rPr>
              <w:b/>
            </w:rPr>
            <w:t>T</w:t>
          </w:r>
          <w:r w:rsidR="007A1D91">
            <w:t xml:space="preserve"> +61 2 6272 4034</w:t>
          </w:r>
        </w:p>
        <w:p w14:paraId="0A3F5DE1" w14:textId="3B37D3DD" w:rsidR="00AC5A27" w:rsidRDefault="007104DB" w:rsidP="007104DB">
          <w:pPr>
            <w:pStyle w:val="Footeraddress"/>
          </w:pPr>
          <w:r>
            <w:rPr>
              <w:b/>
            </w:rPr>
            <w:t>a</w:t>
          </w:r>
          <w:r w:rsidR="00B10470">
            <w:rPr>
              <w:b/>
            </w:rPr>
            <w:t>gricu</w:t>
          </w:r>
          <w:r w:rsidR="00794039">
            <w:rPr>
              <w:b/>
            </w:rPr>
            <w:t>lture</w:t>
          </w:r>
          <w:r w:rsidR="00253EE2">
            <w:rPr>
              <w:b/>
            </w:rPr>
            <w:t>.gov.au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14541E21" w14:textId="0293FBD8" w:rsidR="00AC5A27" w:rsidRDefault="00794039">
          <w:pPr>
            <w:pStyle w:val="Footeraddress"/>
          </w:pPr>
          <w:r>
            <w:t>70</w:t>
          </w:r>
          <w:r w:rsidR="00457A00" w:rsidRPr="00DD03B8">
            <w:t xml:space="preserve"> Northbourne Avenue, Canberra ACT 2600 Australia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A14A5E9" w14:textId="77777777" w:rsidR="00AC5A27" w:rsidRDefault="00AC5A27">
          <w:pPr>
            <w:pStyle w:val="Footeraddress"/>
          </w:pPr>
          <w:r>
            <w:t>GPO Box 858</w:t>
          </w:r>
        </w:p>
        <w:p w14:paraId="052DD841" w14:textId="77777777" w:rsidR="00AC5A27" w:rsidRDefault="00AC5A27">
          <w:pPr>
            <w:pStyle w:val="Footeraddress"/>
          </w:pPr>
          <w: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4ACDEBC9" w14:textId="38C03B9F" w:rsidR="00AC5A27" w:rsidRDefault="00AC5A27">
          <w:pPr>
            <w:pStyle w:val="Footeraddress"/>
          </w:pPr>
          <w:r>
            <w:t xml:space="preserve">ABN </w:t>
          </w:r>
          <w:r w:rsidR="00694F79" w:rsidRPr="00694F79">
            <w:t>34 190 894 983</w:t>
          </w:r>
        </w:p>
      </w:tc>
    </w:tr>
  </w:tbl>
  <w:p w14:paraId="73A66EFE" w14:textId="77777777" w:rsidR="00AC5A27" w:rsidRDefault="00AC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16B1" w14:textId="77777777" w:rsidR="00A93B96" w:rsidRDefault="00A93B96">
      <w:r>
        <w:separator/>
      </w:r>
    </w:p>
  </w:footnote>
  <w:footnote w:type="continuationSeparator" w:id="0">
    <w:p w14:paraId="1345B4CF" w14:textId="77777777" w:rsidR="00A93B96" w:rsidRDefault="00A93B96">
      <w:r>
        <w:continuationSeparator/>
      </w:r>
    </w:p>
  </w:footnote>
  <w:footnote w:type="continuationNotice" w:id="1">
    <w:p w14:paraId="5AC8EC96" w14:textId="77777777" w:rsidR="00A93B96" w:rsidRDefault="00A93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76BF" w14:textId="55B8FD8A" w:rsidR="00E11CF2" w:rsidRDefault="00E11CF2">
    <w:pPr>
      <w:pStyle w:val="Header"/>
      <w:tabs>
        <w:tab w:val="clear" w:pos="8640"/>
      </w:tabs>
      <w:rPr>
        <w:noProof/>
        <w:lang w:eastAsia="en-AU"/>
      </w:rPr>
    </w:pPr>
  </w:p>
  <w:p w14:paraId="5EDBB82D" w14:textId="2E356CD1" w:rsidR="00E11CF2" w:rsidRPr="00ED3CE4" w:rsidRDefault="00E11CF2">
    <w:pPr>
      <w:pStyle w:val="Header"/>
      <w:tabs>
        <w:tab w:val="clear" w:pos="8640"/>
      </w:tabs>
      <w:rPr>
        <w:noProof/>
        <w:lang w:eastAsia="en-AU"/>
      </w:rPr>
    </w:pPr>
  </w:p>
  <w:p w14:paraId="529C58EE" w14:textId="296D97F5" w:rsidR="00E11CF2" w:rsidRPr="00ED3CE4" w:rsidRDefault="0025754E">
    <w:pPr>
      <w:pStyle w:val="Header"/>
      <w:tabs>
        <w:tab w:val="clear" w:pos="8640"/>
      </w:tabs>
    </w:pPr>
    <w:r w:rsidRPr="00ED3CE4">
      <w:rPr>
        <w:noProof/>
      </w:rPr>
      <w:t xml:space="preserve"> </w:t>
    </w:r>
    <w:r w:rsidR="00FA41B6" w:rsidRPr="00ED3CE4">
      <w:rPr>
        <w:noProof/>
      </w:rPr>
      <w:t xml:space="preserve"> </w:t>
    </w:r>
  </w:p>
  <w:p w14:paraId="7812911C" w14:textId="21A6699F" w:rsidR="00FE2B42" w:rsidRDefault="00702401">
    <w:r>
      <w:rPr>
        <w:noProof/>
      </w:rPr>
      <w:drawing>
        <wp:inline distT="0" distB="0" distL="0" distR="0" wp14:anchorId="380684C1" wp14:editId="6A509FC2">
          <wp:extent cx="1775944" cy="509732"/>
          <wp:effectExtent l="0" t="0" r="0" b="508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928" cy="5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8AF" w14:textId="46DD2FE4" w:rsidR="00533D94" w:rsidRPr="00533D94" w:rsidRDefault="003E0B3A" w:rsidP="007C09A5">
    <w:pPr>
      <w:pStyle w:val="Header"/>
      <w:ind w:left="-993"/>
    </w:pPr>
    <w:r>
      <w:rPr>
        <w:noProof/>
      </w:rPr>
      <w:drawing>
        <wp:inline distT="0" distB="0" distL="0" distR="0" wp14:anchorId="3BBD116B" wp14:editId="72364799">
          <wp:extent cx="7563405" cy="1079500"/>
          <wp:effectExtent l="0" t="0" r="0" b="6350"/>
          <wp:docPr id="3" name="Picture 3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721" cy="10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71"/>
    <w:multiLevelType w:val="hybridMultilevel"/>
    <w:tmpl w:val="C00C1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9B"/>
    <w:multiLevelType w:val="multilevel"/>
    <w:tmpl w:val="ADB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2FFB"/>
    <w:multiLevelType w:val="multilevel"/>
    <w:tmpl w:val="D95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531ED"/>
    <w:multiLevelType w:val="multilevel"/>
    <w:tmpl w:val="19D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F53EC"/>
    <w:multiLevelType w:val="hybridMultilevel"/>
    <w:tmpl w:val="7F3A6D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56EF"/>
    <w:multiLevelType w:val="multilevel"/>
    <w:tmpl w:val="B68A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EF1C88"/>
    <w:multiLevelType w:val="hybridMultilevel"/>
    <w:tmpl w:val="0B10A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0E97"/>
    <w:multiLevelType w:val="hybridMultilevel"/>
    <w:tmpl w:val="E2881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74F6"/>
    <w:multiLevelType w:val="hybridMultilevel"/>
    <w:tmpl w:val="8022FEA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7CA4C84"/>
    <w:multiLevelType w:val="multilevel"/>
    <w:tmpl w:val="DDF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D72B8"/>
    <w:multiLevelType w:val="multilevel"/>
    <w:tmpl w:val="9CD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10ECC"/>
    <w:multiLevelType w:val="multilevel"/>
    <w:tmpl w:val="B250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FBC2142"/>
    <w:multiLevelType w:val="hybridMultilevel"/>
    <w:tmpl w:val="93800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B5708"/>
    <w:multiLevelType w:val="multilevel"/>
    <w:tmpl w:val="097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810096"/>
    <w:multiLevelType w:val="hybridMultilevel"/>
    <w:tmpl w:val="7F3A6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B55CF"/>
    <w:multiLevelType w:val="hybridMultilevel"/>
    <w:tmpl w:val="553A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A668E"/>
    <w:multiLevelType w:val="multilevel"/>
    <w:tmpl w:val="5756085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C57411F"/>
    <w:multiLevelType w:val="hybridMultilevel"/>
    <w:tmpl w:val="EDFA3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D53C1"/>
    <w:multiLevelType w:val="hybridMultilevel"/>
    <w:tmpl w:val="AC7C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443FA"/>
    <w:multiLevelType w:val="multilevel"/>
    <w:tmpl w:val="188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97D4D"/>
    <w:multiLevelType w:val="multilevel"/>
    <w:tmpl w:val="875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F9000D"/>
    <w:multiLevelType w:val="hybridMultilevel"/>
    <w:tmpl w:val="3A16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DB7"/>
    <w:multiLevelType w:val="multilevel"/>
    <w:tmpl w:val="995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5963FD7"/>
    <w:multiLevelType w:val="hybridMultilevel"/>
    <w:tmpl w:val="D9C0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5B30"/>
    <w:multiLevelType w:val="hybridMultilevel"/>
    <w:tmpl w:val="2814D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A00E4"/>
    <w:multiLevelType w:val="multilevel"/>
    <w:tmpl w:val="BE729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CF932DE"/>
    <w:multiLevelType w:val="hybridMultilevel"/>
    <w:tmpl w:val="C04808E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57DA0481"/>
    <w:multiLevelType w:val="hybridMultilevel"/>
    <w:tmpl w:val="CC60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12966"/>
    <w:multiLevelType w:val="multilevel"/>
    <w:tmpl w:val="364A1402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474055A"/>
    <w:multiLevelType w:val="multilevel"/>
    <w:tmpl w:val="DB2A8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7880EEA"/>
    <w:multiLevelType w:val="multilevel"/>
    <w:tmpl w:val="C5EC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33F067C"/>
    <w:multiLevelType w:val="hybridMultilevel"/>
    <w:tmpl w:val="F2F66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E0D"/>
    <w:multiLevelType w:val="hybridMultilevel"/>
    <w:tmpl w:val="309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96AFF"/>
    <w:multiLevelType w:val="hybridMultilevel"/>
    <w:tmpl w:val="1F822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C5157"/>
    <w:multiLevelType w:val="multilevel"/>
    <w:tmpl w:val="58B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621835"/>
    <w:multiLevelType w:val="multilevel"/>
    <w:tmpl w:val="9AD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82444D"/>
    <w:multiLevelType w:val="hybridMultilevel"/>
    <w:tmpl w:val="06D46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692609">
    <w:abstractNumId w:val="8"/>
  </w:num>
  <w:num w:numId="2" w16cid:durableId="530070902">
    <w:abstractNumId w:val="9"/>
  </w:num>
  <w:num w:numId="3" w16cid:durableId="1592156478">
    <w:abstractNumId w:val="0"/>
  </w:num>
  <w:num w:numId="4" w16cid:durableId="1428381299">
    <w:abstractNumId w:val="18"/>
  </w:num>
  <w:num w:numId="5" w16cid:durableId="767700898">
    <w:abstractNumId w:val="32"/>
  </w:num>
  <w:num w:numId="6" w16cid:durableId="163054931">
    <w:abstractNumId w:val="21"/>
  </w:num>
  <w:num w:numId="7" w16cid:durableId="1060203685">
    <w:abstractNumId w:val="1"/>
  </w:num>
  <w:num w:numId="8" w16cid:durableId="412512489">
    <w:abstractNumId w:val="3"/>
  </w:num>
  <w:num w:numId="9" w16cid:durableId="1758210099">
    <w:abstractNumId w:val="2"/>
  </w:num>
  <w:num w:numId="10" w16cid:durableId="987897333">
    <w:abstractNumId w:val="11"/>
  </w:num>
  <w:num w:numId="11" w16cid:durableId="1082986429">
    <w:abstractNumId w:val="29"/>
  </w:num>
  <w:num w:numId="12" w16cid:durableId="2132899160">
    <w:abstractNumId w:val="20"/>
  </w:num>
  <w:num w:numId="13" w16cid:durableId="1555896916">
    <w:abstractNumId w:val="22"/>
  </w:num>
  <w:num w:numId="14" w16cid:durableId="28923230">
    <w:abstractNumId w:val="5"/>
  </w:num>
  <w:num w:numId="15" w16cid:durableId="2141920368">
    <w:abstractNumId w:val="19"/>
  </w:num>
  <w:num w:numId="16" w16cid:durableId="803549350">
    <w:abstractNumId w:val="15"/>
  </w:num>
  <w:num w:numId="17" w16cid:durableId="1392193973">
    <w:abstractNumId w:val="10"/>
  </w:num>
  <w:num w:numId="18" w16cid:durableId="2055620365">
    <w:abstractNumId w:val="30"/>
  </w:num>
  <w:num w:numId="19" w16cid:durableId="2017148858">
    <w:abstractNumId w:val="23"/>
  </w:num>
  <w:num w:numId="20" w16cid:durableId="841816877">
    <w:abstractNumId w:val="27"/>
  </w:num>
  <w:num w:numId="21" w16cid:durableId="320894808">
    <w:abstractNumId w:val="28"/>
  </w:num>
  <w:num w:numId="22" w16cid:durableId="984354521">
    <w:abstractNumId w:val="16"/>
  </w:num>
  <w:num w:numId="23" w16cid:durableId="1884631037">
    <w:abstractNumId w:val="6"/>
  </w:num>
  <w:num w:numId="24" w16cid:durableId="636372470">
    <w:abstractNumId w:val="34"/>
  </w:num>
  <w:num w:numId="25" w16cid:durableId="79105864">
    <w:abstractNumId w:val="25"/>
  </w:num>
  <w:num w:numId="26" w16cid:durableId="1648898477">
    <w:abstractNumId w:val="13"/>
  </w:num>
  <w:num w:numId="27" w16cid:durableId="840511414">
    <w:abstractNumId w:val="33"/>
  </w:num>
  <w:num w:numId="28" w16cid:durableId="773130664">
    <w:abstractNumId w:val="7"/>
  </w:num>
  <w:num w:numId="29" w16cid:durableId="1345281883">
    <w:abstractNumId w:val="31"/>
  </w:num>
  <w:num w:numId="30" w16cid:durableId="1573656023">
    <w:abstractNumId w:val="4"/>
  </w:num>
  <w:num w:numId="31" w16cid:durableId="582766333">
    <w:abstractNumId w:val="14"/>
  </w:num>
  <w:num w:numId="32" w16cid:durableId="1942298459">
    <w:abstractNumId w:val="24"/>
  </w:num>
  <w:num w:numId="33" w16cid:durableId="373819297">
    <w:abstractNumId w:val="26"/>
  </w:num>
  <w:num w:numId="34" w16cid:durableId="844393720">
    <w:abstractNumId w:val="12"/>
  </w:num>
  <w:num w:numId="35" w16cid:durableId="1591352623">
    <w:abstractNumId w:val="35"/>
  </w:num>
  <w:num w:numId="36" w16cid:durableId="1658001118">
    <w:abstractNumId w:val="17"/>
  </w:num>
  <w:num w:numId="37" w16cid:durableId="20086579">
    <w:abstractNumId w:val="3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essy, Angela">
    <w15:presenceInfo w15:providerId="AD" w15:userId="S::Angela.Cressy@agriculture.gov.au::210f258e-5320-4360-afd0-6443021dc0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C9"/>
    <w:rsid w:val="000010D4"/>
    <w:rsid w:val="00003975"/>
    <w:rsid w:val="00003CAD"/>
    <w:rsid w:val="00005000"/>
    <w:rsid w:val="00005076"/>
    <w:rsid w:val="000053DA"/>
    <w:rsid w:val="0000586C"/>
    <w:rsid w:val="000059CB"/>
    <w:rsid w:val="00006407"/>
    <w:rsid w:val="00006A26"/>
    <w:rsid w:val="000101CA"/>
    <w:rsid w:val="00010E66"/>
    <w:rsid w:val="000116FD"/>
    <w:rsid w:val="000119AD"/>
    <w:rsid w:val="00011E9C"/>
    <w:rsid w:val="00012461"/>
    <w:rsid w:val="00012EC8"/>
    <w:rsid w:val="00013583"/>
    <w:rsid w:val="000138F9"/>
    <w:rsid w:val="000143A8"/>
    <w:rsid w:val="0001531D"/>
    <w:rsid w:val="000205E6"/>
    <w:rsid w:val="000214CD"/>
    <w:rsid w:val="00021781"/>
    <w:rsid w:val="00024354"/>
    <w:rsid w:val="00024F85"/>
    <w:rsid w:val="00025A12"/>
    <w:rsid w:val="000309AE"/>
    <w:rsid w:val="00030E77"/>
    <w:rsid w:val="000321C5"/>
    <w:rsid w:val="00032215"/>
    <w:rsid w:val="00034199"/>
    <w:rsid w:val="0003470A"/>
    <w:rsid w:val="00034710"/>
    <w:rsid w:val="000356EF"/>
    <w:rsid w:val="00035D70"/>
    <w:rsid w:val="0003604D"/>
    <w:rsid w:val="00036512"/>
    <w:rsid w:val="0004005F"/>
    <w:rsid w:val="00040206"/>
    <w:rsid w:val="00041C1B"/>
    <w:rsid w:val="00041E02"/>
    <w:rsid w:val="0004218D"/>
    <w:rsid w:val="00042451"/>
    <w:rsid w:val="00043039"/>
    <w:rsid w:val="00043E0F"/>
    <w:rsid w:val="0004755A"/>
    <w:rsid w:val="00050AD4"/>
    <w:rsid w:val="00051B18"/>
    <w:rsid w:val="0005255D"/>
    <w:rsid w:val="00052FB3"/>
    <w:rsid w:val="000530CE"/>
    <w:rsid w:val="000535C8"/>
    <w:rsid w:val="000538EE"/>
    <w:rsid w:val="00054529"/>
    <w:rsid w:val="000556CC"/>
    <w:rsid w:val="00057CE8"/>
    <w:rsid w:val="0006065E"/>
    <w:rsid w:val="00062268"/>
    <w:rsid w:val="000642FA"/>
    <w:rsid w:val="00064C2A"/>
    <w:rsid w:val="000653FF"/>
    <w:rsid w:val="00066735"/>
    <w:rsid w:val="00067579"/>
    <w:rsid w:val="00067CBD"/>
    <w:rsid w:val="00070997"/>
    <w:rsid w:val="00070FDF"/>
    <w:rsid w:val="000716AD"/>
    <w:rsid w:val="00071E30"/>
    <w:rsid w:val="0007253D"/>
    <w:rsid w:val="000732D3"/>
    <w:rsid w:val="00073880"/>
    <w:rsid w:val="0007394B"/>
    <w:rsid w:val="000747B2"/>
    <w:rsid w:val="00075C95"/>
    <w:rsid w:val="00076194"/>
    <w:rsid w:val="000763F2"/>
    <w:rsid w:val="00076542"/>
    <w:rsid w:val="00076E45"/>
    <w:rsid w:val="0007716C"/>
    <w:rsid w:val="00077B09"/>
    <w:rsid w:val="00077BB4"/>
    <w:rsid w:val="00080023"/>
    <w:rsid w:val="000805D3"/>
    <w:rsid w:val="00081264"/>
    <w:rsid w:val="00081D19"/>
    <w:rsid w:val="00082FD6"/>
    <w:rsid w:val="00085FBD"/>
    <w:rsid w:val="00087453"/>
    <w:rsid w:val="00091029"/>
    <w:rsid w:val="000927D8"/>
    <w:rsid w:val="00093080"/>
    <w:rsid w:val="00094D7F"/>
    <w:rsid w:val="0009688E"/>
    <w:rsid w:val="00096A80"/>
    <w:rsid w:val="000A0EBA"/>
    <w:rsid w:val="000A1BC2"/>
    <w:rsid w:val="000A4804"/>
    <w:rsid w:val="000A562F"/>
    <w:rsid w:val="000A650C"/>
    <w:rsid w:val="000A6CB0"/>
    <w:rsid w:val="000A7A50"/>
    <w:rsid w:val="000B0E42"/>
    <w:rsid w:val="000B18C8"/>
    <w:rsid w:val="000B198C"/>
    <w:rsid w:val="000B2578"/>
    <w:rsid w:val="000B2773"/>
    <w:rsid w:val="000B336E"/>
    <w:rsid w:val="000B38EF"/>
    <w:rsid w:val="000B3C3D"/>
    <w:rsid w:val="000B3CCF"/>
    <w:rsid w:val="000B4222"/>
    <w:rsid w:val="000B56A9"/>
    <w:rsid w:val="000B595E"/>
    <w:rsid w:val="000B5A48"/>
    <w:rsid w:val="000B674A"/>
    <w:rsid w:val="000B77D3"/>
    <w:rsid w:val="000C0442"/>
    <w:rsid w:val="000C0443"/>
    <w:rsid w:val="000C055D"/>
    <w:rsid w:val="000C235B"/>
    <w:rsid w:val="000C2989"/>
    <w:rsid w:val="000C2F15"/>
    <w:rsid w:val="000C4587"/>
    <w:rsid w:val="000C47F5"/>
    <w:rsid w:val="000C5529"/>
    <w:rsid w:val="000D08D1"/>
    <w:rsid w:val="000D091A"/>
    <w:rsid w:val="000D0CB8"/>
    <w:rsid w:val="000D0DD5"/>
    <w:rsid w:val="000D12AF"/>
    <w:rsid w:val="000D2856"/>
    <w:rsid w:val="000D57F1"/>
    <w:rsid w:val="000D7D76"/>
    <w:rsid w:val="000D7DFE"/>
    <w:rsid w:val="000E028F"/>
    <w:rsid w:val="000E06C0"/>
    <w:rsid w:val="000E06FD"/>
    <w:rsid w:val="000E0C20"/>
    <w:rsid w:val="000E33E9"/>
    <w:rsid w:val="000E63D9"/>
    <w:rsid w:val="000E70C8"/>
    <w:rsid w:val="000E75DE"/>
    <w:rsid w:val="000E7EF4"/>
    <w:rsid w:val="000F0550"/>
    <w:rsid w:val="000F11D9"/>
    <w:rsid w:val="000F1832"/>
    <w:rsid w:val="000F284A"/>
    <w:rsid w:val="000F2ED3"/>
    <w:rsid w:val="000F3BD3"/>
    <w:rsid w:val="000F4342"/>
    <w:rsid w:val="000F485E"/>
    <w:rsid w:val="000F6815"/>
    <w:rsid w:val="000F6B7A"/>
    <w:rsid w:val="001007DC"/>
    <w:rsid w:val="00100912"/>
    <w:rsid w:val="00100BCA"/>
    <w:rsid w:val="00101B9B"/>
    <w:rsid w:val="001036BC"/>
    <w:rsid w:val="00106712"/>
    <w:rsid w:val="0010677D"/>
    <w:rsid w:val="0010780A"/>
    <w:rsid w:val="00110012"/>
    <w:rsid w:val="0011300C"/>
    <w:rsid w:val="001135E4"/>
    <w:rsid w:val="00113B96"/>
    <w:rsid w:val="00113D2C"/>
    <w:rsid w:val="00113D66"/>
    <w:rsid w:val="0011467C"/>
    <w:rsid w:val="0011483B"/>
    <w:rsid w:val="00115749"/>
    <w:rsid w:val="00115C94"/>
    <w:rsid w:val="00116174"/>
    <w:rsid w:val="00116E4F"/>
    <w:rsid w:val="001209FC"/>
    <w:rsid w:val="001210D1"/>
    <w:rsid w:val="001221CC"/>
    <w:rsid w:val="00126446"/>
    <w:rsid w:val="001265A8"/>
    <w:rsid w:val="00126F9E"/>
    <w:rsid w:val="0012706D"/>
    <w:rsid w:val="00127AC9"/>
    <w:rsid w:val="00130B37"/>
    <w:rsid w:val="00131070"/>
    <w:rsid w:val="00131C28"/>
    <w:rsid w:val="0013460F"/>
    <w:rsid w:val="0013525F"/>
    <w:rsid w:val="0013594C"/>
    <w:rsid w:val="001367EF"/>
    <w:rsid w:val="00137620"/>
    <w:rsid w:val="001400D2"/>
    <w:rsid w:val="00142A0F"/>
    <w:rsid w:val="00144F7B"/>
    <w:rsid w:val="00146428"/>
    <w:rsid w:val="001471CB"/>
    <w:rsid w:val="00147D65"/>
    <w:rsid w:val="00150EE4"/>
    <w:rsid w:val="001530AC"/>
    <w:rsid w:val="00153825"/>
    <w:rsid w:val="0015546B"/>
    <w:rsid w:val="0015685B"/>
    <w:rsid w:val="00160A4F"/>
    <w:rsid w:val="0016168E"/>
    <w:rsid w:val="001623D4"/>
    <w:rsid w:val="001623D6"/>
    <w:rsid w:val="00162DC7"/>
    <w:rsid w:val="0016375A"/>
    <w:rsid w:val="00164051"/>
    <w:rsid w:val="0016486A"/>
    <w:rsid w:val="00164DFC"/>
    <w:rsid w:val="00165791"/>
    <w:rsid w:val="00165972"/>
    <w:rsid w:val="00165E9A"/>
    <w:rsid w:val="00170655"/>
    <w:rsid w:val="00170BC1"/>
    <w:rsid w:val="00170F02"/>
    <w:rsid w:val="001710D8"/>
    <w:rsid w:val="001722A4"/>
    <w:rsid w:val="00173D50"/>
    <w:rsid w:val="001743A8"/>
    <w:rsid w:val="001752D5"/>
    <w:rsid w:val="00176A26"/>
    <w:rsid w:val="00182997"/>
    <w:rsid w:val="00184D3E"/>
    <w:rsid w:val="0018529C"/>
    <w:rsid w:val="00187E3C"/>
    <w:rsid w:val="00190230"/>
    <w:rsid w:val="0019049E"/>
    <w:rsid w:val="0019059A"/>
    <w:rsid w:val="001906AE"/>
    <w:rsid w:val="00191824"/>
    <w:rsid w:val="00192EAD"/>
    <w:rsid w:val="00193877"/>
    <w:rsid w:val="0019487D"/>
    <w:rsid w:val="00195B75"/>
    <w:rsid w:val="00195E40"/>
    <w:rsid w:val="001960E0"/>
    <w:rsid w:val="00196FF1"/>
    <w:rsid w:val="00197248"/>
    <w:rsid w:val="00197808"/>
    <w:rsid w:val="00197A5A"/>
    <w:rsid w:val="00197EE6"/>
    <w:rsid w:val="001A0B43"/>
    <w:rsid w:val="001A1FDC"/>
    <w:rsid w:val="001A3CDC"/>
    <w:rsid w:val="001A4A30"/>
    <w:rsid w:val="001A7363"/>
    <w:rsid w:val="001B1E04"/>
    <w:rsid w:val="001B51DC"/>
    <w:rsid w:val="001B62C7"/>
    <w:rsid w:val="001C0A32"/>
    <w:rsid w:val="001C0ECC"/>
    <w:rsid w:val="001C1274"/>
    <w:rsid w:val="001C209D"/>
    <w:rsid w:val="001C262C"/>
    <w:rsid w:val="001C2CB0"/>
    <w:rsid w:val="001C332E"/>
    <w:rsid w:val="001C5087"/>
    <w:rsid w:val="001C5A5C"/>
    <w:rsid w:val="001C6E5A"/>
    <w:rsid w:val="001D0D4F"/>
    <w:rsid w:val="001D41F1"/>
    <w:rsid w:val="001D4F7B"/>
    <w:rsid w:val="001D6330"/>
    <w:rsid w:val="001D7740"/>
    <w:rsid w:val="001E14CB"/>
    <w:rsid w:val="001E16CE"/>
    <w:rsid w:val="001E21E3"/>
    <w:rsid w:val="001E2545"/>
    <w:rsid w:val="001E4C74"/>
    <w:rsid w:val="001E5389"/>
    <w:rsid w:val="001E56E7"/>
    <w:rsid w:val="001E631A"/>
    <w:rsid w:val="001F1179"/>
    <w:rsid w:val="001F17ED"/>
    <w:rsid w:val="001F28B7"/>
    <w:rsid w:val="001F30C4"/>
    <w:rsid w:val="001F316F"/>
    <w:rsid w:val="001F367B"/>
    <w:rsid w:val="001F4353"/>
    <w:rsid w:val="001F564C"/>
    <w:rsid w:val="001F575C"/>
    <w:rsid w:val="001F5BB6"/>
    <w:rsid w:val="001F5F94"/>
    <w:rsid w:val="001F6148"/>
    <w:rsid w:val="001F646C"/>
    <w:rsid w:val="001F65E2"/>
    <w:rsid w:val="001F7159"/>
    <w:rsid w:val="0020390C"/>
    <w:rsid w:val="00204086"/>
    <w:rsid w:val="002043EC"/>
    <w:rsid w:val="0020486C"/>
    <w:rsid w:val="00204D78"/>
    <w:rsid w:val="002052D6"/>
    <w:rsid w:val="00205612"/>
    <w:rsid w:val="002056A3"/>
    <w:rsid w:val="00206168"/>
    <w:rsid w:val="00210563"/>
    <w:rsid w:val="00210E56"/>
    <w:rsid w:val="0021194B"/>
    <w:rsid w:val="00211B6B"/>
    <w:rsid w:val="00211BA6"/>
    <w:rsid w:val="00214F3A"/>
    <w:rsid w:val="00215784"/>
    <w:rsid w:val="0021655C"/>
    <w:rsid w:val="00217996"/>
    <w:rsid w:val="00220D61"/>
    <w:rsid w:val="00220F92"/>
    <w:rsid w:val="0022339B"/>
    <w:rsid w:val="002241C6"/>
    <w:rsid w:val="00225426"/>
    <w:rsid w:val="00225F2B"/>
    <w:rsid w:val="00230462"/>
    <w:rsid w:val="002332C9"/>
    <w:rsid w:val="002335BA"/>
    <w:rsid w:val="00235C1A"/>
    <w:rsid w:val="00235D41"/>
    <w:rsid w:val="00236741"/>
    <w:rsid w:val="002368FF"/>
    <w:rsid w:val="00237615"/>
    <w:rsid w:val="0024008F"/>
    <w:rsid w:val="0024282C"/>
    <w:rsid w:val="00243A8A"/>
    <w:rsid w:val="00243F7C"/>
    <w:rsid w:val="002445D8"/>
    <w:rsid w:val="002466A5"/>
    <w:rsid w:val="00246D1F"/>
    <w:rsid w:val="00247080"/>
    <w:rsid w:val="002475F9"/>
    <w:rsid w:val="00247BFC"/>
    <w:rsid w:val="00250AD9"/>
    <w:rsid w:val="00253EE2"/>
    <w:rsid w:val="00254B0B"/>
    <w:rsid w:val="00254FEC"/>
    <w:rsid w:val="0025594A"/>
    <w:rsid w:val="002560BA"/>
    <w:rsid w:val="0025754E"/>
    <w:rsid w:val="002575DF"/>
    <w:rsid w:val="00260674"/>
    <w:rsid w:val="00262247"/>
    <w:rsid w:val="0026236F"/>
    <w:rsid w:val="00263353"/>
    <w:rsid w:val="002648BD"/>
    <w:rsid w:val="00264E4D"/>
    <w:rsid w:val="00265202"/>
    <w:rsid w:val="00266563"/>
    <w:rsid w:val="002667C3"/>
    <w:rsid w:val="00266959"/>
    <w:rsid w:val="00266CC1"/>
    <w:rsid w:val="0026772C"/>
    <w:rsid w:val="00271DF0"/>
    <w:rsid w:val="00273A82"/>
    <w:rsid w:val="00274B98"/>
    <w:rsid w:val="00274FE6"/>
    <w:rsid w:val="00280AAF"/>
    <w:rsid w:val="002818C0"/>
    <w:rsid w:val="00285192"/>
    <w:rsid w:val="00286579"/>
    <w:rsid w:val="00287EFD"/>
    <w:rsid w:val="00291234"/>
    <w:rsid w:val="00291D0D"/>
    <w:rsid w:val="00294864"/>
    <w:rsid w:val="00295156"/>
    <w:rsid w:val="0029674D"/>
    <w:rsid w:val="00296B66"/>
    <w:rsid w:val="002A0B03"/>
    <w:rsid w:val="002A271A"/>
    <w:rsid w:val="002A2D95"/>
    <w:rsid w:val="002A4D5E"/>
    <w:rsid w:val="002A5001"/>
    <w:rsid w:val="002A50A5"/>
    <w:rsid w:val="002A5BC2"/>
    <w:rsid w:val="002A7E30"/>
    <w:rsid w:val="002B081B"/>
    <w:rsid w:val="002B0BF6"/>
    <w:rsid w:val="002B5DA1"/>
    <w:rsid w:val="002C083D"/>
    <w:rsid w:val="002C0D0D"/>
    <w:rsid w:val="002C1652"/>
    <w:rsid w:val="002C16DC"/>
    <w:rsid w:val="002C2E32"/>
    <w:rsid w:val="002C2EC6"/>
    <w:rsid w:val="002C3146"/>
    <w:rsid w:val="002C3D74"/>
    <w:rsid w:val="002C5417"/>
    <w:rsid w:val="002C5851"/>
    <w:rsid w:val="002D0FFD"/>
    <w:rsid w:val="002D194E"/>
    <w:rsid w:val="002D37F4"/>
    <w:rsid w:val="002D3BEA"/>
    <w:rsid w:val="002D4125"/>
    <w:rsid w:val="002D445B"/>
    <w:rsid w:val="002D7B81"/>
    <w:rsid w:val="002E18B4"/>
    <w:rsid w:val="002E2B9C"/>
    <w:rsid w:val="002E2DEB"/>
    <w:rsid w:val="002E4569"/>
    <w:rsid w:val="002E574D"/>
    <w:rsid w:val="002E5C64"/>
    <w:rsid w:val="002E6AE8"/>
    <w:rsid w:val="002F05F2"/>
    <w:rsid w:val="002F168A"/>
    <w:rsid w:val="002F2CB2"/>
    <w:rsid w:val="002F33BE"/>
    <w:rsid w:val="002F398A"/>
    <w:rsid w:val="002F3CC9"/>
    <w:rsid w:val="002F43E3"/>
    <w:rsid w:val="002F5631"/>
    <w:rsid w:val="002F5B90"/>
    <w:rsid w:val="002F5E13"/>
    <w:rsid w:val="0030010D"/>
    <w:rsid w:val="00301380"/>
    <w:rsid w:val="00301E96"/>
    <w:rsid w:val="00302BE3"/>
    <w:rsid w:val="003031AD"/>
    <w:rsid w:val="003031DE"/>
    <w:rsid w:val="00307214"/>
    <w:rsid w:val="00310041"/>
    <w:rsid w:val="00311748"/>
    <w:rsid w:val="00313171"/>
    <w:rsid w:val="00313AFD"/>
    <w:rsid w:val="00314003"/>
    <w:rsid w:val="00314BF4"/>
    <w:rsid w:val="00320D4D"/>
    <w:rsid w:val="003216F0"/>
    <w:rsid w:val="00321ABA"/>
    <w:rsid w:val="00321F7D"/>
    <w:rsid w:val="00322085"/>
    <w:rsid w:val="00323716"/>
    <w:rsid w:val="00325D70"/>
    <w:rsid w:val="00326761"/>
    <w:rsid w:val="00327255"/>
    <w:rsid w:val="003279E4"/>
    <w:rsid w:val="00332737"/>
    <w:rsid w:val="0033289C"/>
    <w:rsid w:val="00333977"/>
    <w:rsid w:val="003342B1"/>
    <w:rsid w:val="00334844"/>
    <w:rsid w:val="0033510E"/>
    <w:rsid w:val="003356AC"/>
    <w:rsid w:val="00335B08"/>
    <w:rsid w:val="00337528"/>
    <w:rsid w:val="00337F66"/>
    <w:rsid w:val="00337FBC"/>
    <w:rsid w:val="00340CBF"/>
    <w:rsid w:val="00340E23"/>
    <w:rsid w:val="00340E4C"/>
    <w:rsid w:val="0034203A"/>
    <w:rsid w:val="00342C30"/>
    <w:rsid w:val="003430A7"/>
    <w:rsid w:val="003436CB"/>
    <w:rsid w:val="00343ECD"/>
    <w:rsid w:val="0034683F"/>
    <w:rsid w:val="00347B42"/>
    <w:rsid w:val="003513A7"/>
    <w:rsid w:val="0035203D"/>
    <w:rsid w:val="00352D12"/>
    <w:rsid w:val="003534B5"/>
    <w:rsid w:val="003534FD"/>
    <w:rsid w:val="00353AE0"/>
    <w:rsid w:val="00354613"/>
    <w:rsid w:val="003552BB"/>
    <w:rsid w:val="003559F7"/>
    <w:rsid w:val="00355CE5"/>
    <w:rsid w:val="00355FA9"/>
    <w:rsid w:val="00355FF0"/>
    <w:rsid w:val="00356A63"/>
    <w:rsid w:val="0036122B"/>
    <w:rsid w:val="0036197D"/>
    <w:rsid w:val="00362167"/>
    <w:rsid w:val="00362B09"/>
    <w:rsid w:val="00362BDF"/>
    <w:rsid w:val="00362CFC"/>
    <w:rsid w:val="00362DBE"/>
    <w:rsid w:val="00363765"/>
    <w:rsid w:val="003639FE"/>
    <w:rsid w:val="00364D41"/>
    <w:rsid w:val="0036515F"/>
    <w:rsid w:val="00365B58"/>
    <w:rsid w:val="00367C2E"/>
    <w:rsid w:val="0037054A"/>
    <w:rsid w:val="0037092E"/>
    <w:rsid w:val="00370B6D"/>
    <w:rsid w:val="0037277A"/>
    <w:rsid w:val="003757D0"/>
    <w:rsid w:val="00375C80"/>
    <w:rsid w:val="00375F8A"/>
    <w:rsid w:val="0037618C"/>
    <w:rsid w:val="00382EE4"/>
    <w:rsid w:val="00384FD4"/>
    <w:rsid w:val="00385FFC"/>
    <w:rsid w:val="00386090"/>
    <w:rsid w:val="00386DAC"/>
    <w:rsid w:val="00387D40"/>
    <w:rsid w:val="00391974"/>
    <w:rsid w:val="00391E76"/>
    <w:rsid w:val="00393896"/>
    <w:rsid w:val="0039469D"/>
    <w:rsid w:val="0039692F"/>
    <w:rsid w:val="003A111C"/>
    <w:rsid w:val="003A11DC"/>
    <w:rsid w:val="003A4D68"/>
    <w:rsid w:val="003A6258"/>
    <w:rsid w:val="003A6529"/>
    <w:rsid w:val="003A74A3"/>
    <w:rsid w:val="003B0645"/>
    <w:rsid w:val="003B0B32"/>
    <w:rsid w:val="003B1CBE"/>
    <w:rsid w:val="003B1DE1"/>
    <w:rsid w:val="003B2469"/>
    <w:rsid w:val="003B452C"/>
    <w:rsid w:val="003B48B2"/>
    <w:rsid w:val="003B62FB"/>
    <w:rsid w:val="003B69BA"/>
    <w:rsid w:val="003C020B"/>
    <w:rsid w:val="003C3FB2"/>
    <w:rsid w:val="003C48BC"/>
    <w:rsid w:val="003C7D4D"/>
    <w:rsid w:val="003D0561"/>
    <w:rsid w:val="003D2FB3"/>
    <w:rsid w:val="003D5312"/>
    <w:rsid w:val="003D6418"/>
    <w:rsid w:val="003D67DA"/>
    <w:rsid w:val="003D77D4"/>
    <w:rsid w:val="003D7B15"/>
    <w:rsid w:val="003E0B3A"/>
    <w:rsid w:val="003E19EA"/>
    <w:rsid w:val="003E2192"/>
    <w:rsid w:val="003E37AA"/>
    <w:rsid w:val="003E4D12"/>
    <w:rsid w:val="003E4E13"/>
    <w:rsid w:val="003E580D"/>
    <w:rsid w:val="003E66E3"/>
    <w:rsid w:val="003E7149"/>
    <w:rsid w:val="003F02F7"/>
    <w:rsid w:val="003F0437"/>
    <w:rsid w:val="003F1069"/>
    <w:rsid w:val="003F4B10"/>
    <w:rsid w:val="003F5B75"/>
    <w:rsid w:val="003F6BB8"/>
    <w:rsid w:val="00402933"/>
    <w:rsid w:val="00404D85"/>
    <w:rsid w:val="00406308"/>
    <w:rsid w:val="004077A7"/>
    <w:rsid w:val="004077CC"/>
    <w:rsid w:val="00411100"/>
    <w:rsid w:val="0041164B"/>
    <w:rsid w:val="00413674"/>
    <w:rsid w:val="00414265"/>
    <w:rsid w:val="004171CD"/>
    <w:rsid w:val="00417296"/>
    <w:rsid w:val="00417982"/>
    <w:rsid w:val="00417C4D"/>
    <w:rsid w:val="004221FC"/>
    <w:rsid w:val="00422FE4"/>
    <w:rsid w:val="00423026"/>
    <w:rsid w:val="00425107"/>
    <w:rsid w:val="00426262"/>
    <w:rsid w:val="00426D11"/>
    <w:rsid w:val="00427C1F"/>
    <w:rsid w:val="004304F3"/>
    <w:rsid w:val="0043300F"/>
    <w:rsid w:val="00434B32"/>
    <w:rsid w:val="00435905"/>
    <w:rsid w:val="00436C3B"/>
    <w:rsid w:val="00436F16"/>
    <w:rsid w:val="0043795B"/>
    <w:rsid w:val="00440AEF"/>
    <w:rsid w:val="00440FC7"/>
    <w:rsid w:val="00442331"/>
    <w:rsid w:val="004429C6"/>
    <w:rsid w:val="00442BBC"/>
    <w:rsid w:val="00442DF1"/>
    <w:rsid w:val="0044431B"/>
    <w:rsid w:val="0044779C"/>
    <w:rsid w:val="00447A2F"/>
    <w:rsid w:val="00450EF7"/>
    <w:rsid w:val="00452092"/>
    <w:rsid w:val="004531C9"/>
    <w:rsid w:val="00453524"/>
    <w:rsid w:val="00453DEC"/>
    <w:rsid w:val="0045406B"/>
    <w:rsid w:val="00454C25"/>
    <w:rsid w:val="00457A00"/>
    <w:rsid w:val="00457CA4"/>
    <w:rsid w:val="00462A11"/>
    <w:rsid w:val="00463305"/>
    <w:rsid w:val="0046443E"/>
    <w:rsid w:val="0046451E"/>
    <w:rsid w:val="00464532"/>
    <w:rsid w:val="00464F31"/>
    <w:rsid w:val="004657CE"/>
    <w:rsid w:val="00470585"/>
    <w:rsid w:val="0047111F"/>
    <w:rsid w:val="00473A99"/>
    <w:rsid w:val="00474054"/>
    <w:rsid w:val="004743FB"/>
    <w:rsid w:val="004750BD"/>
    <w:rsid w:val="00475586"/>
    <w:rsid w:val="004758E9"/>
    <w:rsid w:val="004759B6"/>
    <w:rsid w:val="0048113D"/>
    <w:rsid w:val="00483481"/>
    <w:rsid w:val="00485A73"/>
    <w:rsid w:val="00486A77"/>
    <w:rsid w:val="00486D48"/>
    <w:rsid w:val="0049079F"/>
    <w:rsid w:val="00490E28"/>
    <w:rsid w:val="00491433"/>
    <w:rsid w:val="004915B7"/>
    <w:rsid w:val="0049217D"/>
    <w:rsid w:val="00492781"/>
    <w:rsid w:val="004946D8"/>
    <w:rsid w:val="00494C99"/>
    <w:rsid w:val="004A03AB"/>
    <w:rsid w:val="004A03E4"/>
    <w:rsid w:val="004A1FF9"/>
    <w:rsid w:val="004A2913"/>
    <w:rsid w:val="004A2DD5"/>
    <w:rsid w:val="004A423B"/>
    <w:rsid w:val="004A4A9E"/>
    <w:rsid w:val="004A6BF3"/>
    <w:rsid w:val="004A7F70"/>
    <w:rsid w:val="004B0662"/>
    <w:rsid w:val="004B0BA0"/>
    <w:rsid w:val="004B0BCA"/>
    <w:rsid w:val="004B212B"/>
    <w:rsid w:val="004B289A"/>
    <w:rsid w:val="004B2F57"/>
    <w:rsid w:val="004B39DC"/>
    <w:rsid w:val="004B4712"/>
    <w:rsid w:val="004B4D48"/>
    <w:rsid w:val="004B5B5B"/>
    <w:rsid w:val="004B75E1"/>
    <w:rsid w:val="004B7673"/>
    <w:rsid w:val="004C2263"/>
    <w:rsid w:val="004C5CCF"/>
    <w:rsid w:val="004C673A"/>
    <w:rsid w:val="004C680F"/>
    <w:rsid w:val="004D031E"/>
    <w:rsid w:val="004D0F5D"/>
    <w:rsid w:val="004D1E57"/>
    <w:rsid w:val="004D3D7A"/>
    <w:rsid w:val="004D43FB"/>
    <w:rsid w:val="004D6D99"/>
    <w:rsid w:val="004D7B39"/>
    <w:rsid w:val="004E081F"/>
    <w:rsid w:val="004E0FFC"/>
    <w:rsid w:val="004E1F5F"/>
    <w:rsid w:val="004E36AE"/>
    <w:rsid w:val="004E488C"/>
    <w:rsid w:val="004E5BA5"/>
    <w:rsid w:val="004E6E75"/>
    <w:rsid w:val="004E7363"/>
    <w:rsid w:val="004F32D2"/>
    <w:rsid w:val="004F38C5"/>
    <w:rsid w:val="004F42D4"/>
    <w:rsid w:val="004F43CC"/>
    <w:rsid w:val="005017FA"/>
    <w:rsid w:val="005032B5"/>
    <w:rsid w:val="00503BC2"/>
    <w:rsid w:val="00503DAD"/>
    <w:rsid w:val="005050E2"/>
    <w:rsid w:val="005055BE"/>
    <w:rsid w:val="00505CC1"/>
    <w:rsid w:val="00510137"/>
    <w:rsid w:val="00510250"/>
    <w:rsid w:val="0051039D"/>
    <w:rsid w:val="00510FF3"/>
    <w:rsid w:val="0051115F"/>
    <w:rsid w:val="005116BF"/>
    <w:rsid w:val="00511922"/>
    <w:rsid w:val="00511DC2"/>
    <w:rsid w:val="00511E01"/>
    <w:rsid w:val="00515166"/>
    <w:rsid w:val="005177CC"/>
    <w:rsid w:val="00520A4D"/>
    <w:rsid w:val="00521608"/>
    <w:rsid w:val="005223B7"/>
    <w:rsid w:val="005232AA"/>
    <w:rsid w:val="00525929"/>
    <w:rsid w:val="00525EBE"/>
    <w:rsid w:val="005263E9"/>
    <w:rsid w:val="00526D19"/>
    <w:rsid w:val="0052701F"/>
    <w:rsid w:val="005277FE"/>
    <w:rsid w:val="00532617"/>
    <w:rsid w:val="00533D94"/>
    <w:rsid w:val="005344F1"/>
    <w:rsid w:val="00535314"/>
    <w:rsid w:val="00535C4B"/>
    <w:rsid w:val="00536249"/>
    <w:rsid w:val="00537EFE"/>
    <w:rsid w:val="00540BF0"/>
    <w:rsid w:val="00541600"/>
    <w:rsid w:val="0054164D"/>
    <w:rsid w:val="00541BC1"/>
    <w:rsid w:val="005431A7"/>
    <w:rsid w:val="00543946"/>
    <w:rsid w:val="0054475F"/>
    <w:rsid w:val="005451C6"/>
    <w:rsid w:val="00545F23"/>
    <w:rsid w:val="00550269"/>
    <w:rsid w:val="0055039F"/>
    <w:rsid w:val="005508D6"/>
    <w:rsid w:val="00551D86"/>
    <w:rsid w:val="00551F3B"/>
    <w:rsid w:val="005536D9"/>
    <w:rsid w:val="00553C42"/>
    <w:rsid w:val="00554E84"/>
    <w:rsid w:val="005564EC"/>
    <w:rsid w:val="00557FF3"/>
    <w:rsid w:val="00560AAD"/>
    <w:rsid w:val="00563A5E"/>
    <w:rsid w:val="0056457F"/>
    <w:rsid w:val="00564A8D"/>
    <w:rsid w:val="00564D84"/>
    <w:rsid w:val="00567398"/>
    <w:rsid w:val="0056753F"/>
    <w:rsid w:val="00570124"/>
    <w:rsid w:val="00570A5F"/>
    <w:rsid w:val="00571BCC"/>
    <w:rsid w:val="005721FC"/>
    <w:rsid w:val="00573FEB"/>
    <w:rsid w:val="00574A19"/>
    <w:rsid w:val="005759B2"/>
    <w:rsid w:val="00580CC0"/>
    <w:rsid w:val="00580DD1"/>
    <w:rsid w:val="00582F4F"/>
    <w:rsid w:val="00583327"/>
    <w:rsid w:val="00583DF1"/>
    <w:rsid w:val="00584000"/>
    <w:rsid w:val="00584C5D"/>
    <w:rsid w:val="00585E71"/>
    <w:rsid w:val="00590154"/>
    <w:rsid w:val="005905CC"/>
    <w:rsid w:val="005905F3"/>
    <w:rsid w:val="0059337E"/>
    <w:rsid w:val="00593AC0"/>
    <w:rsid w:val="005956A3"/>
    <w:rsid w:val="00597933"/>
    <w:rsid w:val="00597ADA"/>
    <w:rsid w:val="005A0F49"/>
    <w:rsid w:val="005A164C"/>
    <w:rsid w:val="005A3B60"/>
    <w:rsid w:val="005A48D0"/>
    <w:rsid w:val="005A4F03"/>
    <w:rsid w:val="005A5B13"/>
    <w:rsid w:val="005A6BFC"/>
    <w:rsid w:val="005A788B"/>
    <w:rsid w:val="005A7CF4"/>
    <w:rsid w:val="005A7FC4"/>
    <w:rsid w:val="005B0686"/>
    <w:rsid w:val="005B0C44"/>
    <w:rsid w:val="005B18FF"/>
    <w:rsid w:val="005B1A84"/>
    <w:rsid w:val="005B1F27"/>
    <w:rsid w:val="005B49C3"/>
    <w:rsid w:val="005B601B"/>
    <w:rsid w:val="005B61CC"/>
    <w:rsid w:val="005B762C"/>
    <w:rsid w:val="005B7888"/>
    <w:rsid w:val="005C32B3"/>
    <w:rsid w:val="005C3844"/>
    <w:rsid w:val="005C397B"/>
    <w:rsid w:val="005C4879"/>
    <w:rsid w:val="005C5A21"/>
    <w:rsid w:val="005C5CAE"/>
    <w:rsid w:val="005C613A"/>
    <w:rsid w:val="005C6EB5"/>
    <w:rsid w:val="005C7BC4"/>
    <w:rsid w:val="005D09D9"/>
    <w:rsid w:val="005D1675"/>
    <w:rsid w:val="005D1CE1"/>
    <w:rsid w:val="005D250D"/>
    <w:rsid w:val="005D2D3E"/>
    <w:rsid w:val="005D3007"/>
    <w:rsid w:val="005D3EE6"/>
    <w:rsid w:val="005D3FD6"/>
    <w:rsid w:val="005D4DEE"/>
    <w:rsid w:val="005D56E8"/>
    <w:rsid w:val="005D643E"/>
    <w:rsid w:val="005D658E"/>
    <w:rsid w:val="005D7894"/>
    <w:rsid w:val="005D7CF9"/>
    <w:rsid w:val="005D7D7D"/>
    <w:rsid w:val="005E0CDC"/>
    <w:rsid w:val="005E0D1B"/>
    <w:rsid w:val="005E10FA"/>
    <w:rsid w:val="005E1874"/>
    <w:rsid w:val="005E2EC8"/>
    <w:rsid w:val="005E61E8"/>
    <w:rsid w:val="005E67F8"/>
    <w:rsid w:val="005E7A5E"/>
    <w:rsid w:val="005F14E7"/>
    <w:rsid w:val="005F1D68"/>
    <w:rsid w:val="005F33BD"/>
    <w:rsid w:val="005F4FB7"/>
    <w:rsid w:val="005F529D"/>
    <w:rsid w:val="005F5516"/>
    <w:rsid w:val="005F68DA"/>
    <w:rsid w:val="00602AAE"/>
    <w:rsid w:val="0060307F"/>
    <w:rsid w:val="0060611C"/>
    <w:rsid w:val="00606BCA"/>
    <w:rsid w:val="00606DC8"/>
    <w:rsid w:val="00610294"/>
    <w:rsid w:val="006103F8"/>
    <w:rsid w:val="006104AB"/>
    <w:rsid w:val="006104D8"/>
    <w:rsid w:val="00610623"/>
    <w:rsid w:val="00611215"/>
    <w:rsid w:val="00611DBD"/>
    <w:rsid w:val="006121AD"/>
    <w:rsid w:val="00613389"/>
    <w:rsid w:val="006145C1"/>
    <w:rsid w:val="00614704"/>
    <w:rsid w:val="00614AB0"/>
    <w:rsid w:val="00614E63"/>
    <w:rsid w:val="006161C9"/>
    <w:rsid w:val="006163AA"/>
    <w:rsid w:val="00616882"/>
    <w:rsid w:val="00616D66"/>
    <w:rsid w:val="00616EC3"/>
    <w:rsid w:val="006176EA"/>
    <w:rsid w:val="00617D3D"/>
    <w:rsid w:val="0062134B"/>
    <w:rsid w:val="006213F8"/>
    <w:rsid w:val="0062179A"/>
    <w:rsid w:val="00623984"/>
    <w:rsid w:val="00624393"/>
    <w:rsid w:val="00624640"/>
    <w:rsid w:val="0062485A"/>
    <w:rsid w:val="006249BF"/>
    <w:rsid w:val="006306CE"/>
    <w:rsid w:val="00632EFB"/>
    <w:rsid w:val="00632FA6"/>
    <w:rsid w:val="006343A1"/>
    <w:rsid w:val="00635344"/>
    <w:rsid w:val="0063571F"/>
    <w:rsid w:val="0063745C"/>
    <w:rsid w:val="006375E6"/>
    <w:rsid w:val="00637B07"/>
    <w:rsid w:val="00640589"/>
    <w:rsid w:val="00640C32"/>
    <w:rsid w:val="00640EA7"/>
    <w:rsid w:val="00641B78"/>
    <w:rsid w:val="00641BD6"/>
    <w:rsid w:val="00643B6F"/>
    <w:rsid w:val="00643CDC"/>
    <w:rsid w:val="00644DA0"/>
    <w:rsid w:val="00650A33"/>
    <w:rsid w:val="00651505"/>
    <w:rsid w:val="00651589"/>
    <w:rsid w:val="00651F87"/>
    <w:rsid w:val="006524C3"/>
    <w:rsid w:val="0065293A"/>
    <w:rsid w:val="00652CD8"/>
    <w:rsid w:val="0065378E"/>
    <w:rsid w:val="00653EE3"/>
    <w:rsid w:val="00654478"/>
    <w:rsid w:val="00654CE6"/>
    <w:rsid w:val="0065640F"/>
    <w:rsid w:val="00656C2E"/>
    <w:rsid w:val="00660B68"/>
    <w:rsid w:val="00661CB9"/>
    <w:rsid w:val="00661E08"/>
    <w:rsid w:val="006623CA"/>
    <w:rsid w:val="006624E7"/>
    <w:rsid w:val="00662E87"/>
    <w:rsid w:val="00664428"/>
    <w:rsid w:val="0067141A"/>
    <w:rsid w:val="00671FB1"/>
    <w:rsid w:val="00673A94"/>
    <w:rsid w:val="00674CBB"/>
    <w:rsid w:val="006752A4"/>
    <w:rsid w:val="00675611"/>
    <w:rsid w:val="00675962"/>
    <w:rsid w:val="00680F54"/>
    <w:rsid w:val="006813D7"/>
    <w:rsid w:val="006818D4"/>
    <w:rsid w:val="0068209C"/>
    <w:rsid w:val="006840F1"/>
    <w:rsid w:val="006841DA"/>
    <w:rsid w:val="006848EB"/>
    <w:rsid w:val="00684B63"/>
    <w:rsid w:val="00684E5B"/>
    <w:rsid w:val="0068770E"/>
    <w:rsid w:val="006927D1"/>
    <w:rsid w:val="006931C9"/>
    <w:rsid w:val="00693B89"/>
    <w:rsid w:val="00693F7B"/>
    <w:rsid w:val="0069459B"/>
    <w:rsid w:val="00694D52"/>
    <w:rsid w:val="00694F79"/>
    <w:rsid w:val="006950B1"/>
    <w:rsid w:val="00695267"/>
    <w:rsid w:val="006953C1"/>
    <w:rsid w:val="00695EDE"/>
    <w:rsid w:val="00696206"/>
    <w:rsid w:val="00696699"/>
    <w:rsid w:val="0069752C"/>
    <w:rsid w:val="006A0EE4"/>
    <w:rsid w:val="006A195A"/>
    <w:rsid w:val="006A22B8"/>
    <w:rsid w:val="006A26F2"/>
    <w:rsid w:val="006A2BDE"/>
    <w:rsid w:val="006A3872"/>
    <w:rsid w:val="006A40F1"/>
    <w:rsid w:val="006A47D0"/>
    <w:rsid w:val="006A4CAB"/>
    <w:rsid w:val="006A7257"/>
    <w:rsid w:val="006A7739"/>
    <w:rsid w:val="006B0844"/>
    <w:rsid w:val="006B13F2"/>
    <w:rsid w:val="006B3554"/>
    <w:rsid w:val="006B3E01"/>
    <w:rsid w:val="006B540E"/>
    <w:rsid w:val="006B5C94"/>
    <w:rsid w:val="006B6149"/>
    <w:rsid w:val="006B6AE9"/>
    <w:rsid w:val="006B6B28"/>
    <w:rsid w:val="006B7427"/>
    <w:rsid w:val="006C0504"/>
    <w:rsid w:val="006C26A1"/>
    <w:rsid w:val="006C3221"/>
    <w:rsid w:val="006C3363"/>
    <w:rsid w:val="006C3508"/>
    <w:rsid w:val="006C5F4D"/>
    <w:rsid w:val="006C64AD"/>
    <w:rsid w:val="006C681A"/>
    <w:rsid w:val="006D1707"/>
    <w:rsid w:val="006D187F"/>
    <w:rsid w:val="006D25E2"/>
    <w:rsid w:val="006D3ADA"/>
    <w:rsid w:val="006D40D6"/>
    <w:rsid w:val="006D4F74"/>
    <w:rsid w:val="006D5841"/>
    <w:rsid w:val="006D5A66"/>
    <w:rsid w:val="006D5BCE"/>
    <w:rsid w:val="006D637E"/>
    <w:rsid w:val="006D6C42"/>
    <w:rsid w:val="006D6CF8"/>
    <w:rsid w:val="006D718A"/>
    <w:rsid w:val="006D79D9"/>
    <w:rsid w:val="006E0873"/>
    <w:rsid w:val="006E08CD"/>
    <w:rsid w:val="006E1080"/>
    <w:rsid w:val="006E3F29"/>
    <w:rsid w:val="006E4103"/>
    <w:rsid w:val="006E5558"/>
    <w:rsid w:val="006E6D10"/>
    <w:rsid w:val="006F1258"/>
    <w:rsid w:val="006F25D1"/>
    <w:rsid w:val="006F26BC"/>
    <w:rsid w:val="006F41AF"/>
    <w:rsid w:val="006F42D6"/>
    <w:rsid w:val="006F56D6"/>
    <w:rsid w:val="007013D5"/>
    <w:rsid w:val="00702401"/>
    <w:rsid w:val="007030EA"/>
    <w:rsid w:val="007104DB"/>
    <w:rsid w:val="00710936"/>
    <w:rsid w:val="00711148"/>
    <w:rsid w:val="00711AF4"/>
    <w:rsid w:val="00711F6C"/>
    <w:rsid w:val="007153FE"/>
    <w:rsid w:val="0071546F"/>
    <w:rsid w:val="007155E7"/>
    <w:rsid w:val="007168E5"/>
    <w:rsid w:val="007200A8"/>
    <w:rsid w:val="00723385"/>
    <w:rsid w:val="00723F14"/>
    <w:rsid w:val="00724CE3"/>
    <w:rsid w:val="0072731D"/>
    <w:rsid w:val="0072742E"/>
    <w:rsid w:val="00730C15"/>
    <w:rsid w:val="00732F1B"/>
    <w:rsid w:val="00733685"/>
    <w:rsid w:val="00733E2B"/>
    <w:rsid w:val="0073437C"/>
    <w:rsid w:val="00735B31"/>
    <w:rsid w:val="00735B4A"/>
    <w:rsid w:val="00735F4B"/>
    <w:rsid w:val="00736981"/>
    <w:rsid w:val="007438DD"/>
    <w:rsid w:val="0074432C"/>
    <w:rsid w:val="00747885"/>
    <w:rsid w:val="00753CDC"/>
    <w:rsid w:val="00754BD8"/>
    <w:rsid w:val="00755905"/>
    <w:rsid w:val="00756117"/>
    <w:rsid w:val="007566C1"/>
    <w:rsid w:val="00765316"/>
    <w:rsid w:val="0076657C"/>
    <w:rsid w:val="00767702"/>
    <w:rsid w:val="00767C40"/>
    <w:rsid w:val="00771DC0"/>
    <w:rsid w:val="007740F2"/>
    <w:rsid w:val="00774C99"/>
    <w:rsid w:val="00776D67"/>
    <w:rsid w:val="00777A76"/>
    <w:rsid w:val="007805DE"/>
    <w:rsid w:val="00781898"/>
    <w:rsid w:val="00782AEB"/>
    <w:rsid w:val="00782EA4"/>
    <w:rsid w:val="00783C18"/>
    <w:rsid w:val="007846C3"/>
    <w:rsid w:val="00784D29"/>
    <w:rsid w:val="007857D9"/>
    <w:rsid w:val="007865A8"/>
    <w:rsid w:val="007867B4"/>
    <w:rsid w:val="007876F9"/>
    <w:rsid w:val="00787F39"/>
    <w:rsid w:val="00790158"/>
    <w:rsid w:val="00790266"/>
    <w:rsid w:val="0079151E"/>
    <w:rsid w:val="00791928"/>
    <w:rsid w:val="00792248"/>
    <w:rsid w:val="00794039"/>
    <w:rsid w:val="00794210"/>
    <w:rsid w:val="00795A83"/>
    <w:rsid w:val="00796B82"/>
    <w:rsid w:val="0079728A"/>
    <w:rsid w:val="007973EF"/>
    <w:rsid w:val="00797C18"/>
    <w:rsid w:val="007A0B0C"/>
    <w:rsid w:val="007A1D91"/>
    <w:rsid w:val="007A2A87"/>
    <w:rsid w:val="007A354F"/>
    <w:rsid w:val="007A4456"/>
    <w:rsid w:val="007A4653"/>
    <w:rsid w:val="007A6042"/>
    <w:rsid w:val="007B1F18"/>
    <w:rsid w:val="007B2FEF"/>
    <w:rsid w:val="007B6D9A"/>
    <w:rsid w:val="007C027F"/>
    <w:rsid w:val="007C09A5"/>
    <w:rsid w:val="007C09DF"/>
    <w:rsid w:val="007C1186"/>
    <w:rsid w:val="007C152D"/>
    <w:rsid w:val="007C330D"/>
    <w:rsid w:val="007C4A57"/>
    <w:rsid w:val="007C55D8"/>
    <w:rsid w:val="007C6BA2"/>
    <w:rsid w:val="007C72F8"/>
    <w:rsid w:val="007D115B"/>
    <w:rsid w:val="007D1A26"/>
    <w:rsid w:val="007D3A97"/>
    <w:rsid w:val="007D444E"/>
    <w:rsid w:val="007D4D47"/>
    <w:rsid w:val="007E2633"/>
    <w:rsid w:val="007E5E56"/>
    <w:rsid w:val="007E65F8"/>
    <w:rsid w:val="007F06E8"/>
    <w:rsid w:val="007F11DE"/>
    <w:rsid w:val="007F1C8F"/>
    <w:rsid w:val="007F1E97"/>
    <w:rsid w:val="007F41FB"/>
    <w:rsid w:val="007F7209"/>
    <w:rsid w:val="007F73AA"/>
    <w:rsid w:val="0080317A"/>
    <w:rsid w:val="0080375F"/>
    <w:rsid w:val="00803BAB"/>
    <w:rsid w:val="00805090"/>
    <w:rsid w:val="0080542E"/>
    <w:rsid w:val="008067D2"/>
    <w:rsid w:val="00807BB4"/>
    <w:rsid w:val="00807F26"/>
    <w:rsid w:val="00810A72"/>
    <w:rsid w:val="0081582A"/>
    <w:rsid w:val="00816620"/>
    <w:rsid w:val="00817713"/>
    <w:rsid w:val="00817E00"/>
    <w:rsid w:val="00820CE4"/>
    <w:rsid w:val="0082155B"/>
    <w:rsid w:val="00821FA7"/>
    <w:rsid w:val="00823316"/>
    <w:rsid w:val="0082492C"/>
    <w:rsid w:val="008250FC"/>
    <w:rsid w:val="00825496"/>
    <w:rsid w:val="008257D8"/>
    <w:rsid w:val="00826094"/>
    <w:rsid w:val="00830346"/>
    <w:rsid w:val="008335A4"/>
    <w:rsid w:val="00835F95"/>
    <w:rsid w:val="008363C2"/>
    <w:rsid w:val="0083769A"/>
    <w:rsid w:val="00842B18"/>
    <w:rsid w:val="0084482A"/>
    <w:rsid w:val="0084541B"/>
    <w:rsid w:val="00845C0A"/>
    <w:rsid w:val="00846E33"/>
    <w:rsid w:val="0084719D"/>
    <w:rsid w:val="00850495"/>
    <w:rsid w:val="00850B9E"/>
    <w:rsid w:val="00850E18"/>
    <w:rsid w:val="008522BA"/>
    <w:rsid w:val="00852B3D"/>
    <w:rsid w:val="008532C0"/>
    <w:rsid w:val="00853D48"/>
    <w:rsid w:val="00853EF2"/>
    <w:rsid w:val="008544C3"/>
    <w:rsid w:val="00856513"/>
    <w:rsid w:val="00856BEB"/>
    <w:rsid w:val="00856E78"/>
    <w:rsid w:val="00857A98"/>
    <w:rsid w:val="00860128"/>
    <w:rsid w:val="00860321"/>
    <w:rsid w:val="0086328F"/>
    <w:rsid w:val="00863CD7"/>
    <w:rsid w:val="008646CE"/>
    <w:rsid w:val="00865084"/>
    <w:rsid w:val="008668EA"/>
    <w:rsid w:val="00866B69"/>
    <w:rsid w:val="008706D7"/>
    <w:rsid w:val="00870846"/>
    <w:rsid w:val="00870D2A"/>
    <w:rsid w:val="00870E26"/>
    <w:rsid w:val="00871F15"/>
    <w:rsid w:val="008738F4"/>
    <w:rsid w:val="00874ECA"/>
    <w:rsid w:val="00875519"/>
    <w:rsid w:val="008757DF"/>
    <w:rsid w:val="0087672A"/>
    <w:rsid w:val="00877E4C"/>
    <w:rsid w:val="0088071D"/>
    <w:rsid w:val="008819A8"/>
    <w:rsid w:val="008830A7"/>
    <w:rsid w:val="00883882"/>
    <w:rsid w:val="008859E8"/>
    <w:rsid w:val="00885F9E"/>
    <w:rsid w:val="008909D9"/>
    <w:rsid w:val="00892F68"/>
    <w:rsid w:val="00893087"/>
    <w:rsid w:val="00893D2E"/>
    <w:rsid w:val="0089442B"/>
    <w:rsid w:val="00894CC2"/>
    <w:rsid w:val="00895DF1"/>
    <w:rsid w:val="00895F14"/>
    <w:rsid w:val="00897C86"/>
    <w:rsid w:val="00897F24"/>
    <w:rsid w:val="00897F5C"/>
    <w:rsid w:val="008A074E"/>
    <w:rsid w:val="008A102B"/>
    <w:rsid w:val="008A2C46"/>
    <w:rsid w:val="008A2CC2"/>
    <w:rsid w:val="008A3A6F"/>
    <w:rsid w:val="008A4106"/>
    <w:rsid w:val="008A4712"/>
    <w:rsid w:val="008A4761"/>
    <w:rsid w:val="008A68F8"/>
    <w:rsid w:val="008A7329"/>
    <w:rsid w:val="008B1616"/>
    <w:rsid w:val="008B2C93"/>
    <w:rsid w:val="008B57E7"/>
    <w:rsid w:val="008B5CCF"/>
    <w:rsid w:val="008B71DB"/>
    <w:rsid w:val="008C1B25"/>
    <w:rsid w:val="008C2C35"/>
    <w:rsid w:val="008C4DB3"/>
    <w:rsid w:val="008C5CFF"/>
    <w:rsid w:val="008C5F1B"/>
    <w:rsid w:val="008D0069"/>
    <w:rsid w:val="008D1BDF"/>
    <w:rsid w:val="008D2EF7"/>
    <w:rsid w:val="008D2F9A"/>
    <w:rsid w:val="008D3575"/>
    <w:rsid w:val="008D3A6A"/>
    <w:rsid w:val="008D51DF"/>
    <w:rsid w:val="008D61EE"/>
    <w:rsid w:val="008D650C"/>
    <w:rsid w:val="008D685F"/>
    <w:rsid w:val="008D6946"/>
    <w:rsid w:val="008D6FC5"/>
    <w:rsid w:val="008D7029"/>
    <w:rsid w:val="008D71F4"/>
    <w:rsid w:val="008D7621"/>
    <w:rsid w:val="008D76CD"/>
    <w:rsid w:val="008E02A3"/>
    <w:rsid w:val="008E0B8A"/>
    <w:rsid w:val="008E0E8A"/>
    <w:rsid w:val="008E3D7A"/>
    <w:rsid w:val="008E414C"/>
    <w:rsid w:val="008E44E2"/>
    <w:rsid w:val="008E49D3"/>
    <w:rsid w:val="008E6CCA"/>
    <w:rsid w:val="008E79B6"/>
    <w:rsid w:val="008E7BA4"/>
    <w:rsid w:val="008F0AE1"/>
    <w:rsid w:val="008F3070"/>
    <w:rsid w:val="008F32C9"/>
    <w:rsid w:val="008F3A76"/>
    <w:rsid w:val="008F5B90"/>
    <w:rsid w:val="008F5BDC"/>
    <w:rsid w:val="008F746C"/>
    <w:rsid w:val="008F747B"/>
    <w:rsid w:val="008F7C16"/>
    <w:rsid w:val="0090310D"/>
    <w:rsid w:val="00903AFC"/>
    <w:rsid w:val="00903C5D"/>
    <w:rsid w:val="00903ED5"/>
    <w:rsid w:val="0090646F"/>
    <w:rsid w:val="00907940"/>
    <w:rsid w:val="00911C40"/>
    <w:rsid w:val="0091308E"/>
    <w:rsid w:val="00915177"/>
    <w:rsid w:val="0091579D"/>
    <w:rsid w:val="00915C08"/>
    <w:rsid w:val="00917FA2"/>
    <w:rsid w:val="0092398C"/>
    <w:rsid w:val="009248A0"/>
    <w:rsid w:val="00924F30"/>
    <w:rsid w:val="009266FB"/>
    <w:rsid w:val="00926D6A"/>
    <w:rsid w:val="0092799A"/>
    <w:rsid w:val="00927B9A"/>
    <w:rsid w:val="00930E69"/>
    <w:rsid w:val="009321E8"/>
    <w:rsid w:val="009329A3"/>
    <w:rsid w:val="00933341"/>
    <w:rsid w:val="009337A3"/>
    <w:rsid w:val="00933D6D"/>
    <w:rsid w:val="0093587B"/>
    <w:rsid w:val="00936AB2"/>
    <w:rsid w:val="00937AD5"/>
    <w:rsid w:val="00940B9B"/>
    <w:rsid w:val="00941683"/>
    <w:rsid w:val="0094434C"/>
    <w:rsid w:val="00944DAF"/>
    <w:rsid w:val="00945C9B"/>
    <w:rsid w:val="0094612C"/>
    <w:rsid w:val="00946165"/>
    <w:rsid w:val="00946341"/>
    <w:rsid w:val="009511F3"/>
    <w:rsid w:val="009515B6"/>
    <w:rsid w:val="00951B94"/>
    <w:rsid w:val="00952565"/>
    <w:rsid w:val="00952F93"/>
    <w:rsid w:val="00952FB0"/>
    <w:rsid w:val="00954C08"/>
    <w:rsid w:val="00957CD9"/>
    <w:rsid w:val="009608B5"/>
    <w:rsid w:val="00960904"/>
    <w:rsid w:val="00960BE6"/>
    <w:rsid w:val="00961A98"/>
    <w:rsid w:val="00964131"/>
    <w:rsid w:val="009644AD"/>
    <w:rsid w:val="0096531F"/>
    <w:rsid w:val="00965890"/>
    <w:rsid w:val="00973B68"/>
    <w:rsid w:val="009745CE"/>
    <w:rsid w:val="00974F07"/>
    <w:rsid w:val="00976579"/>
    <w:rsid w:val="00977482"/>
    <w:rsid w:val="009778F2"/>
    <w:rsid w:val="0098246A"/>
    <w:rsid w:val="00982AC5"/>
    <w:rsid w:val="00983C8B"/>
    <w:rsid w:val="00984C8A"/>
    <w:rsid w:val="00984FFD"/>
    <w:rsid w:val="009871A9"/>
    <w:rsid w:val="00987590"/>
    <w:rsid w:val="0099081A"/>
    <w:rsid w:val="009908BF"/>
    <w:rsid w:val="00990DDC"/>
    <w:rsid w:val="009924F7"/>
    <w:rsid w:val="0099519C"/>
    <w:rsid w:val="00995A35"/>
    <w:rsid w:val="00995EBD"/>
    <w:rsid w:val="0099623D"/>
    <w:rsid w:val="009A20F7"/>
    <w:rsid w:val="009A40AD"/>
    <w:rsid w:val="009A442A"/>
    <w:rsid w:val="009A7ADB"/>
    <w:rsid w:val="009B08C1"/>
    <w:rsid w:val="009B3421"/>
    <w:rsid w:val="009B3A14"/>
    <w:rsid w:val="009B453A"/>
    <w:rsid w:val="009B45FB"/>
    <w:rsid w:val="009B4756"/>
    <w:rsid w:val="009B4CF8"/>
    <w:rsid w:val="009B702F"/>
    <w:rsid w:val="009B79E5"/>
    <w:rsid w:val="009C00E8"/>
    <w:rsid w:val="009C14D9"/>
    <w:rsid w:val="009C24E9"/>
    <w:rsid w:val="009C26B4"/>
    <w:rsid w:val="009C308E"/>
    <w:rsid w:val="009C3A7B"/>
    <w:rsid w:val="009C6041"/>
    <w:rsid w:val="009C6758"/>
    <w:rsid w:val="009C675C"/>
    <w:rsid w:val="009C72C1"/>
    <w:rsid w:val="009D0697"/>
    <w:rsid w:val="009D0F73"/>
    <w:rsid w:val="009D20B3"/>
    <w:rsid w:val="009D226E"/>
    <w:rsid w:val="009D25B7"/>
    <w:rsid w:val="009D2C64"/>
    <w:rsid w:val="009D3018"/>
    <w:rsid w:val="009D388D"/>
    <w:rsid w:val="009D5497"/>
    <w:rsid w:val="009D6227"/>
    <w:rsid w:val="009D77EC"/>
    <w:rsid w:val="009D7F46"/>
    <w:rsid w:val="009E07E0"/>
    <w:rsid w:val="009E14FE"/>
    <w:rsid w:val="009E1FA1"/>
    <w:rsid w:val="009E2868"/>
    <w:rsid w:val="009E39DD"/>
    <w:rsid w:val="009E4AC2"/>
    <w:rsid w:val="009E628D"/>
    <w:rsid w:val="009E66BD"/>
    <w:rsid w:val="009F07A5"/>
    <w:rsid w:val="009F0A09"/>
    <w:rsid w:val="009F246B"/>
    <w:rsid w:val="009F2B94"/>
    <w:rsid w:val="009F30CD"/>
    <w:rsid w:val="009F457A"/>
    <w:rsid w:val="009F586C"/>
    <w:rsid w:val="00A00933"/>
    <w:rsid w:val="00A00E36"/>
    <w:rsid w:val="00A014E5"/>
    <w:rsid w:val="00A02044"/>
    <w:rsid w:val="00A021A5"/>
    <w:rsid w:val="00A025E3"/>
    <w:rsid w:val="00A027DB"/>
    <w:rsid w:val="00A02BC3"/>
    <w:rsid w:val="00A0324C"/>
    <w:rsid w:val="00A03870"/>
    <w:rsid w:val="00A04BF4"/>
    <w:rsid w:val="00A04E2D"/>
    <w:rsid w:val="00A05926"/>
    <w:rsid w:val="00A06275"/>
    <w:rsid w:val="00A06D51"/>
    <w:rsid w:val="00A07C8B"/>
    <w:rsid w:val="00A109C8"/>
    <w:rsid w:val="00A10BC4"/>
    <w:rsid w:val="00A10C1B"/>
    <w:rsid w:val="00A12129"/>
    <w:rsid w:val="00A1250F"/>
    <w:rsid w:val="00A14059"/>
    <w:rsid w:val="00A148FC"/>
    <w:rsid w:val="00A16AA5"/>
    <w:rsid w:val="00A1728D"/>
    <w:rsid w:val="00A17E51"/>
    <w:rsid w:val="00A20BAB"/>
    <w:rsid w:val="00A22BED"/>
    <w:rsid w:val="00A237B7"/>
    <w:rsid w:val="00A24387"/>
    <w:rsid w:val="00A25173"/>
    <w:rsid w:val="00A2670C"/>
    <w:rsid w:val="00A26800"/>
    <w:rsid w:val="00A26C3E"/>
    <w:rsid w:val="00A31780"/>
    <w:rsid w:val="00A31F65"/>
    <w:rsid w:val="00A33426"/>
    <w:rsid w:val="00A33FDF"/>
    <w:rsid w:val="00A34027"/>
    <w:rsid w:val="00A34589"/>
    <w:rsid w:val="00A347F5"/>
    <w:rsid w:val="00A35046"/>
    <w:rsid w:val="00A35B88"/>
    <w:rsid w:val="00A361E9"/>
    <w:rsid w:val="00A36684"/>
    <w:rsid w:val="00A367B9"/>
    <w:rsid w:val="00A36879"/>
    <w:rsid w:val="00A377B8"/>
    <w:rsid w:val="00A37A58"/>
    <w:rsid w:val="00A41096"/>
    <w:rsid w:val="00A410A1"/>
    <w:rsid w:val="00A42528"/>
    <w:rsid w:val="00A42DC0"/>
    <w:rsid w:val="00A42F70"/>
    <w:rsid w:val="00A43856"/>
    <w:rsid w:val="00A449EC"/>
    <w:rsid w:val="00A44BBB"/>
    <w:rsid w:val="00A4528E"/>
    <w:rsid w:val="00A453C4"/>
    <w:rsid w:val="00A51255"/>
    <w:rsid w:val="00A51ACE"/>
    <w:rsid w:val="00A51C47"/>
    <w:rsid w:val="00A5334A"/>
    <w:rsid w:val="00A54413"/>
    <w:rsid w:val="00A6061D"/>
    <w:rsid w:val="00A60C27"/>
    <w:rsid w:val="00A60D29"/>
    <w:rsid w:val="00A62442"/>
    <w:rsid w:val="00A647AE"/>
    <w:rsid w:val="00A64F79"/>
    <w:rsid w:val="00A663D8"/>
    <w:rsid w:val="00A70290"/>
    <w:rsid w:val="00A72434"/>
    <w:rsid w:val="00A72DC0"/>
    <w:rsid w:val="00A742EE"/>
    <w:rsid w:val="00A77E82"/>
    <w:rsid w:val="00A81DA2"/>
    <w:rsid w:val="00A82962"/>
    <w:rsid w:val="00A82B89"/>
    <w:rsid w:val="00A83601"/>
    <w:rsid w:val="00A845B8"/>
    <w:rsid w:val="00A86793"/>
    <w:rsid w:val="00A86B70"/>
    <w:rsid w:val="00A87931"/>
    <w:rsid w:val="00A87E18"/>
    <w:rsid w:val="00A91943"/>
    <w:rsid w:val="00A925BC"/>
    <w:rsid w:val="00A93B96"/>
    <w:rsid w:val="00A93F8F"/>
    <w:rsid w:val="00A942B3"/>
    <w:rsid w:val="00A9542A"/>
    <w:rsid w:val="00A95DE8"/>
    <w:rsid w:val="00AA0308"/>
    <w:rsid w:val="00AA036F"/>
    <w:rsid w:val="00AA50EA"/>
    <w:rsid w:val="00AA583B"/>
    <w:rsid w:val="00AA5BBF"/>
    <w:rsid w:val="00AA5F50"/>
    <w:rsid w:val="00AA648C"/>
    <w:rsid w:val="00AA6BF0"/>
    <w:rsid w:val="00AB0EE9"/>
    <w:rsid w:val="00AB1280"/>
    <w:rsid w:val="00AB14FA"/>
    <w:rsid w:val="00AB236A"/>
    <w:rsid w:val="00AB3688"/>
    <w:rsid w:val="00AB49F2"/>
    <w:rsid w:val="00AB4AF1"/>
    <w:rsid w:val="00AB4BE8"/>
    <w:rsid w:val="00AB59BF"/>
    <w:rsid w:val="00AB6BDA"/>
    <w:rsid w:val="00AC0027"/>
    <w:rsid w:val="00AC1A34"/>
    <w:rsid w:val="00AC223E"/>
    <w:rsid w:val="00AC33E2"/>
    <w:rsid w:val="00AC3477"/>
    <w:rsid w:val="00AC4A42"/>
    <w:rsid w:val="00AC505C"/>
    <w:rsid w:val="00AC5A27"/>
    <w:rsid w:val="00AC5E65"/>
    <w:rsid w:val="00AC60AF"/>
    <w:rsid w:val="00AC6CDF"/>
    <w:rsid w:val="00AC74F0"/>
    <w:rsid w:val="00AD001A"/>
    <w:rsid w:val="00AD03E6"/>
    <w:rsid w:val="00AD0441"/>
    <w:rsid w:val="00AD065D"/>
    <w:rsid w:val="00AD0FC9"/>
    <w:rsid w:val="00AD2089"/>
    <w:rsid w:val="00AD2A52"/>
    <w:rsid w:val="00AD3EFE"/>
    <w:rsid w:val="00AD6B10"/>
    <w:rsid w:val="00AD6DC2"/>
    <w:rsid w:val="00AD6F17"/>
    <w:rsid w:val="00AD7CCD"/>
    <w:rsid w:val="00AD7FA9"/>
    <w:rsid w:val="00AE1824"/>
    <w:rsid w:val="00AE2D8A"/>
    <w:rsid w:val="00AE4934"/>
    <w:rsid w:val="00AE60C7"/>
    <w:rsid w:val="00AE6AC0"/>
    <w:rsid w:val="00AE6DE1"/>
    <w:rsid w:val="00AE6FAA"/>
    <w:rsid w:val="00AF2021"/>
    <w:rsid w:val="00AF350E"/>
    <w:rsid w:val="00AF3DB8"/>
    <w:rsid w:val="00AF3EA2"/>
    <w:rsid w:val="00AF46A1"/>
    <w:rsid w:val="00AF5221"/>
    <w:rsid w:val="00B0076F"/>
    <w:rsid w:val="00B014A0"/>
    <w:rsid w:val="00B02F28"/>
    <w:rsid w:val="00B02FB4"/>
    <w:rsid w:val="00B03942"/>
    <w:rsid w:val="00B039FE"/>
    <w:rsid w:val="00B0425B"/>
    <w:rsid w:val="00B04345"/>
    <w:rsid w:val="00B05141"/>
    <w:rsid w:val="00B053C9"/>
    <w:rsid w:val="00B0683A"/>
    <w:rsid w:val="00B0786C"/>
    <w:rsid w:val="00B10470"/>
    <w:rsid w:val="00B1050C"/>
    <w:rsid w:val="00B11B36"/>
    <w:rsid w:val="00B11BBA"/>
    <w:rsid w:val="00B12463"/>
    <w:rsid w:val="00B1392A"/>
    <w:rsid w:val="00B13A1F"/>
    <w:rsid w:val="00B146F3"/>
    <w:rsid w:val="00B14D65"/>
    <w:rsid w:val="00B1706F"/>
    <w:rsid w:val="00B17A2D"/>
    <w:rsid w:val="00B2035E"/>
    <w:rsid w:val="00B20E68"/>
    <w:rsid w:val="00B216B2"/>
    <w:rsid w:val="00B219D9"/>
    <w:rsid w:val="00B21C11"/>
    <w:rsid w:val="00B21FF5"/>
    <w:rsid w:val="00B22614"/>
    <w:rsid w:val="00B22625"/>
    <w:rsid w:val="00B2296E"/>
    <w:rsid w:val="00B22E84"/>
    <w:rsid w:val="00B24205"/>
    <w:rsid w:val="00B259BE"/>
    <w:rsid w:val="00B269E7"/>
    <w:rsid w:val="00B26C0A"/>
    <w:rsid w:val="00B26E28"/>
    <w:rsid w:val="00B27B76"/>
    <w:rsid w:val="00B27CDC"/>
    <w:rsid w:val="00B3073F"/>
    <w:rsid w:val="00B3189C"/>
    <w:rsid w:val="00B338F9"/>
    <w:rsid w:val="00B3456B"/>
    <w:rsid w:val="00B34B1A"/>
    <w:rsid w:val="00B35263"/>
    <w:rsid w:val="00B3584F"/>
    <w:rsid w:val="00B36F0D"/>
    <w:rsid w:val="00B3765A"/>
    <w:rsid w:val="00B37D32"/>
    <w:rsid w:val="00B40D1B"/>
    <w:rsid w:val="00B40EEB"/>
    <w:rsid w:val="00B41C33"/>
    <w:rsid w:val="00B422E2"/>
    <w:rsid w:val="00B428D5"/>
    <w:rsid w:val="00B437D6"/>
    <w:rsid w:val="00B50000"/>
    <w:rsid w:val="00B50C60"/>
    <w:rsid w:val="00B50F49"/>
    <w:rsid w:val="00B51192"/>
    <w:rsid w:val="00B518C1"/>
    <w:rsid w:val="00B51E0C"/>
    <w:rsid w:val="00B527F9"/>
    <w:rsid w:val="00B54473"/>
    <w:rsid w:val="00B5661A"/>
    <w:rsid w:val="00B57434"/>
    <w:rsid w:val="00B57DA1"/>
    <w:rsid w:val="00B605F2"/>
    <w:rsid w:val="00B61480"/>
    <w:rsid w:val="00B63910"/>
    <w:rsid w:val="00B646BB"/>
    <w:rsid w:val="00B65469"/>
    <w:rsid w:val="00B700E9"/>
    <w:rsid w:val="00B70497"/>
    <w:rsid w:val="00B71E3A"/>
    <w:rsid w:val="00B748A5"/>
    <w:rsid w:val="00B75A5E"/>
    <w:rsid w:val="00B75C15"/>
    <w:rsid w:val="00B768E6"/>
    <w:rsid w:val="00B7695C"/>
    <w:rsid w:val="00B76D1D"/>
    <w:rsid w:val="00B774D6"/>
    <w:rsid w:val="00B774FD"/>
    <w:rsid w:val="00B77D50"/>
    <w:rsid w:val="00B811B2"/>
    <w:rsid w:val="00B82301"/>
    <w:rsid w:val="00B843D5"/>
    <w:rsid w:val="00B8614F"/>
    <w:rsid w:val="00B8698B"/>
    <w:rsid w:val="00B910FC"/>
    <w:rsid w:val="00B91622"/>
    <w:rsid w:val="00B916AC"/>
    <w:rsid w:val="00B91752"/>
    <w:rsid w:val="00B94F16"/>
    <w:rsid w:val="00B95C4D"/>
    <w:rsid w:val="00B95C66"/>
    <w:rsid w:val="00B973E5"/>
    <w:rsid w:val="00BA1552"/>
    <w:rsid w:val="00BA2824"/>
    <w:rsid w:val="00BA30E8"/>
    <w:rsid w:val="00BA7BFF"/>
    <w:rsid w:val="00BB1959"/>
    <w:rsid w:val="00BB22B1"/>
    <w:rsid w:val="00BB286A"/>
    <w:rsid w:val="00BB2AF2"/>
    <w:rsid w:val="00BB4BA0"/>
    <w:rsid w:val="00BB6500"/>
    <w:rsid w:val="00BB7F68"/>
    <w:rsid w:val="00BB7F84"/>
    <w:rsid w:val="00BC2310"/>
    <w:rsid w:val="00BC232C"/>
    <w:rsid w:val="00BC3772"/>
    <w:rsid w:val="00BC377C"/>
    <w:rsid w:val="00BC4BE2"/>
    <w:rsid w:val="00BC5FAC"/>
    <w:rsid w:val="00BC7B69"/>
    <w:rsid w:val="00BC7BF1"/>
    <w:rsid w:val="00BC7CA7"/>
    <w:rsid w:val="00BD1E72"/>
    <w:rsid w:val="00BD1E83"/>
    <w:rsid w:val="00BD393E"/>
    <w:rsid w:val="00BD52CA"/>
    <w:rsid w:val="00BD6CB1"/>
    <w:rsid w:val="00BD7BC2"/>
    <w:rsid w:val="00BE23F1"/>
    <w:rsid w:val="00BE316A"/>
    <w:rsid w:val="00BE3D04"/>
    <w:rsid w:val="00BE5E00"/>
    <w:rsid w:val="00BE5EB2"/>
    <w:rsid w:val="00BE6387"/>
    <w:rsid w:val="00BE73EC"/>
    <w:rsid w:val="00BE7808"/>
    <w:rsid w:val="00BF1171"/>
    <w:rsid w:val="00BF199A"/>
    <w:rsid w:val="00BF1B09"/>
    <w:rsid w:val="00BF2682"/>
    <w:rsid w:val="00BF35AA"/>
    <w:rsid w:val="00BF470D"/>
    <w:rsid w:val="00BF6C80"/>
    <w:rsid w:val="00BF74DE"/>
    <w:rsid w:val="00BF76CF"/>
    <w:rsid w:val="00C01265"/>
    <w:rsid w:val="00C012E7"/>
    <w:rsid w:val="00C02DAA"/>
    <w:rsid w:val="00C02EDA"/>
    <w:rsid w:val="00C0321D"/>
    <w:rsid w:val="00C034A2"/>
    <w:rsid w:val="00C0545F"/>
    <w:rsid w:val="00C06830"/>
    <w:rsid w:val="00C0720F"/>
    <w:rsid w:val="00C07541"/>
    <w:rsid w:val="00C07BDF"/>
    <w:rsid w:val="00C102E2"/>
    <w:rsid w:val="00C1061F"/>
    <w:rsid w:val="00C11206"/>
    <w:rsid w:val="00C1208A"/>
    <w:rsid w:val="00C13006"/>
    <w:rsid w:val="00C140BA"/>
    <w:rsid w:val="00C201EA"/>
    <w:rsid w:val="00C20C27"/>
    <w:rsid w:val="00C21DC6"/>
    <w:rsid w:val="00C2382B"/>
    <w:rsid w:val="00C25384"/>
    <w:rsid w:val="00C25B73"/>
    <w:rsid w:val="00C274B2"/>
    <w:rsid w:val="00C32B4F"/>
    <w:rsid w:val="00C343EE"/>
    <w:rsid w:val="00C34B5A"/>
    <w:rsid w:val="00C35A1A"/>
    <w:rsid w:val="00C35E8D"/>
    <w:rsid w:val="00C37470"/>
    <w:rsid w:val="00C3762E"/>
    <w:rsid w:val="00C3785C"/>
    <w:rsid w:val="00C4037C"/>
    <w:rsid w:val="00C41719"/>
    <w:rsid w:val="00C43336"/>
    <w:rsid w:val="00C4338A"/>
    <w:rsid w:val="00C4348B"/>
    <w:rsid w:val="00C435AD"/>
    <w:rsid w:val="00C437D8"/>
    <w:rsid w:val="00C43AC9"/>
    <w:rsid w:val="00C4574F"/>
    <w:rsid w:val="00C461C0"/>
    <w:rsid w:val="00C466B5"/>
    <w:rsid w:val="00C469B0"/>
    <w:rsid w:val="00C474C5"/>
    <w:rsid w:val="00C50F8C"/>
    <w:rsid w:val="00C52CCB"/>
    <w:rsid w:val="00C53080"/>
    <w:rsid w:val="00C5467A"/>
    <w:rsid w:val="00C546F7"/>
    <w:rsid w:val="00C61162"/>
    <w:rsid w:val="00C61634"/>
    <w:rsid w:val="00C61F76"/>
    <w:rsid w:val="00C62262"/>
    <w:rsid w:val="00C624A6"/>
    <w:rsid w:val="00C63B8A"/>
    <w:rsid w:val="00C63BBA"/>
    <w:rsid w:val="00C63E67"/>
    <w:rsid w:val="00C6457E"/>
    <w:rsid w:val="00C646BA"/>
    <w:rsid w:val="00C64D2E"/>
    <w:rsid w:val="00C65594"/>
    <w:rsid w:val="00C65BE8"/>
    <w:rsid w:val="00C66A06"/>
    <w:rsid w:val="00C71080"/>
    <w:rsid w:val="00C711C0"/>
    <w:rsid w:val="00C717C5"/>
    <w:rsid w:val="00C71DFF"/>
    <w:rsid w:val="00C7330F"/>
    <w:rsid w:val="00C73761"/>
    <w:rsid w:val="00C73773"/>
    <w:rsid w:val="00C73BA9"/>
    <w:rsid w:val="00C760AA"/>
    <w:rsid w:val="00C7726E"/>
    <w:rsid w:val="00C77466"/>
    <w:rsid w:val="00C815E1"/>
    <w:rsid w:val="00C81A12"/>
    <w:rsid w:val="00C81B69"/>
    <w:rsid w:val="00C82B7C"/>
    <w:rsid w:val="00C831D8"/>
    <w:rsid w:val="00C833FD"/>
    <w:rsid w:val="00C83834"/>
    <w:rsid w:val="00C83C2B"/>
    <w:rsid w:val="00C83FE6"/>
    <w:rsid w:val="00C84159"/>
    <w:rsid w:val="00C84B77"/>
    <w:rsid w:val="00C906DE"/>
    <w:rsid w:val="00C90ECC"/>
    <w:rsid w:val="00C9197C"/>
    <w:rsid w:val="00C92FC6"/>
    <w:rsid w:val="00C93528"/>
    <w:rsid w:val="00C94BA4"/>
    <w:rsid w:val="00C95D11"/>
    <w:rsid w:val="00C9681C"/>
    <w:rsid w:val="00C97A90"/>
    <w:rsid w:val="00C97AF4"/>
    <w:rsid w:val="00CA0515"/>
    <w:rsid w:val="00CA0F0A"/>
    <w:rsid w:val="00CA284D"/>
    <w:rsid w:val="00CA2B7A"/>
    <w:rsid w:val="00CA3A40"/>
    <w:rsid w:val="00CA3D37"/>
    <w:rsid w:val="00CA494D"/>
    <w:rsid w:val="00CA6120"/>
    <w:rsid w:val="00CA641B"/>
    <w:rsid w:val="00CA6B43"/>
    <w:rsid w:val="00CA7719"/>
    <w:rsid w:val="00CB0B96"/>
    <w:rsid w:val="00CB432D"/>
    <w:rsid w:val="00CB451C"/>
    <w:rsid w:val="00CB4FC9"/>
    <w:rsid w:val="00CB5B30"/>
    <w:rsid w:val="00CB5D3F"/>
    <w:rsid w:val="00CB6ECD"/>
    <w:rsid w:val="00CB7591"/>
    <w:rsid w:val="00CC0E71"/>
    <w:rsid w:val="00CC128A"/>
    <w:rsid w:val="00CC201C"/>
    <w:rsid w:val="00CC213C"/>
    <w:rsid w:val="00CC294C"/>
    <w:rsid w:val="00CC2D86"/>
    <w:rsid w:val="00CC3DD2"/>
    <w:rsid w:val="00CC513C"/>
    <w:rsid w:val="00CC5BB3"/>
    <w:rsid w:val="00CC6691"/>
    <w:rsid w:val="00CC6EF5"/>
    <w:rsid w:val="00CD000C"/>
    <w:rsid w:val="00CD1B6A"/>
    <w:rsid w:val="00CD2582"/>
    <w:rsid w:val="00CD266F"/>
    <w:rsid w:val="00CD3249"/>
    <w:rsid w:val="00CD4131"/>
    <w:rsid w:val="00CD5457"/>
    <w:rsid w:val="00CD5F7C"/>
    <w:rsid w:val="00CD70B2"/>
    <w:rsid w:val="00CD75A8"/>
    <w:rsid w:val="00CE1FC6"/>
    <w:rsid w:val="00CE287D"/>
    <w:rsid w:val="00CE293C"/>
    <w:rsid w:val="00CE3578"/>
    <w:rsid w:val="00CE3E2D"/>
    <w:rsid w:val="00CE43F5"/>
    <w:rsid w:val="00CE60EC"/>
    <w:rsid w:val="00CE674D"/>
    <w:rsid w:val="00CE6756"/>
    <w:rsid w:val="00CF123B"/>
    <w:rsid w:val="00CF19E7"/>
    <w:rsid w:val="00CF1E1C"/>
    <w:rsid w:val="00CF5315"/>
    <w:rsid w:val="00CF538A"/>
    <w:rsid w:val="00D02D90"/>
    <w:rsid w:val="00D03FC8"/>
    <w:rsid w:val="00D05069"/>
    <w:rsid w:val="00D064A3"/>
    <w:rsid w:val="00D068A9"/>
    <w:rsid w:val="00D06FF1"/>
    <w:rsid w:val="00D07559"/>
    <w:rsid w:val="00D075E8"/>
    <w:rsid w:val="00D07885"/>
    <w:rsid w:val="00D11122"/>
    <w:rsid w:val="00D1212C"/>
    <w:rsid w:val="00D12689"/>
    <w:rsid w:val="00D13249"/>
    <w:rsid w:val="00D14BD3"/>
    <w:rsid w:val="00D150E9"/>
    <w:rsid w:val="00D174D7"/>
    <w:rsid w:val="00D17E9F"/>
    <w:rsid w:val="00D21B0C"/>
    <w:rsid w:val="00D22577"/>
    <w:rsid w:val="00D2322D"/>
    <w:rsid w:val="00D24050"/>
    <w:rsid w:val="00D24160"/>
    <w:rsid w:val="00D24736"/>
    <w:rsid w:val="00D26C0A"/>
    <w:rsid w:val="00D2757A"/>
    <w:rsid w:val="00D279A5"/>
    <w:rsid w:val="00D30C20"/>
    <w:rsid w:val="00D30CEB"/>
    <w:rsid w:val="00D31624"/>
    <w:rsid w:val="00D31911"/>
    <w:rsid w:val="00D33D51"/>
    <w:rsid w:val="00D34074"/>
    <w:rsid w:val="00D34191"/>
    <w:rsid w:val="00D3458A"/>
    <w:rsid w:val="00D3656E"/>
    <w:rsid w:val="00D36CAF"/>
    <w:rsid w:val="00D37F54"/>
    <w:rsid w:val="00D417F5"/>
    <w:rsid w:val="00D4294E"/>
    <w:rsid w:val="00D44BDE"/>
    <w:rsid w:val="00D452CF"/>
    <w:rsid w:val="00D47185"/>
    <w:rsid w:val="00D51DEE"/>
    <w:rsid w:val="00D527A0"/>
    <w:rsid w:val="00D53956"/>
    <w:rsid w:val="00D54001"/>
    <w:rsid w:val="00D56827"/>
    <w:rsid w:val="00D56BC2"/>
    <w:rsid w:val="00D56FD4"/>
    <w:rsid w:val="00D57309"/>
    <w:rsid w:val="00D57E06"/>
    <w:rsid w:val="00D57EE5"/>
    <w:rsid w:val="00D57FF9"/>
    <w:rsid w:val="00D61A76"/>
    <w:rsid w:val="00D61DFB"/>
    <w:rsid w:val="00D6295C"/>
    <w:rsid w:val="00D63B0B"/>
    <w:rsid w:val="00D6542D"/>
    <w:rsid w:val="00D65B55"/>
    <w:rsid w:val="00D66098"/>
    <w:rsid w:val="00D67124"/>
    <w:rsid w:val="00D671D2"/>
    <w:rsid w:val="00D67CEB"/>
    <w:rsid w:val="00D71481"/>
    <w:rsid w:val="00D72C4E"/>
    <w:rsid w:val="00D74683"/>
    <w:rsid w:val="00D748FB"/>
    <w:rsid w:val="00D779AC"/>
    <w:rsid w:val="00D77C4A"/>
    <w:rsid w:val="00D77D3F"/>
    <w:rsid w:val="00D801A1"/>
    <w:rsid w:val="00D803A9"/>
    <w:rsid w:val="00D81846"/>
    <w:rsid w:val="00D85457"/>
    <w:rsid w:val="00D861CC"/>
    <w:rsid w:val="00D869F0"/>
    <w:rsid w:val="00D86B99"/>
    <w:rsid w:val="00D86E9A"/>
    <w:rsid w:val="00D87DF4"/>
    <w:rsid w:val="00D913E4"/>
    <w:rsid w:val="00D91C7A"/>
    <w:rsid w:val="00D95592"/>
    <w:rsid w:val="00D95C51"/>
    <w:rsid w:val="00D97F95"/>
    <w:rsid w:val="00DA22FE"/>
    <w:rsid w:val="00DA2648"/>
    <w:rsid w:val="00DA4020"/>
    <w:rsid w:val="00DA4195"/>
    <w:rsid w:val="00DA4334"/>
    <w:rsid w:val="00DA5DA8"/>
    <w:rsid w:val="00DA7D7F"/>
    <w:rsid w:val="00DB2628"/>
    <w:rsid w:val="00DB2EF0"/>
    <w:rsid w:val="00DB3C8C"/>
    <w:rsid w:val="00DB4067"/>
    <w:rsid w:val="00DB5C49"/>
    <w:rsid w:val="00DB5F21"/>
    <w:rsid w:val="00DB6CBF"/>
    <w:rsid w:val="00DB6FD6"/>
    <w:rsid w:val="00DC00DE"/>
    <w:rsid w:val="00DC1389"/>
    <w:rsid w:val="00DC1DC8"/>
    <w:rsid w:val="00DC3673"/>
    <w:rsid w:val="00DC40D9"/>
    <w:rsid w:val="00DC4A91"/>
    <w:rsid w:val="00DC53F8"/>
    <w:rsid w:val="00DC77AD"/>
    <w:rsid w:val="00DC7866"/>
    <w:rsid w:val="00DC7F6D"/>
    <w:rsid w:val="00DD03B8"/>
    <w:rsid w:val="00DD275F"/>
    <w:rsid w:val="00DD2BE7"/>
    <w:rsid w:val="00DD30DF"/>
    <w:rsid w:val="00DD47BD"/>
    <w:rsid w:val="00DD79B0"/>
    <w:rsid w:val="00DE0061"/>
    <w:rsid w:val="00DE1785"/>
    <w:rsid w:val="00DE20FC"/>
    <w:rsid w:val="00DE339F"/>
    <w:rsid w:val="00DE348E"/>
    <w:rsid w:val="00DE44B6"/>
    <w:rsid w:val="00DE4C8F"/>
    <w:rsid w:val="00DE4FCB"/>
    <w:rsid w:val="00DE54C2"/>
    <w:rsid w:val="00DE6BC7"/>
    <w:rsid w:val="00DE6E7E"/>
    <w:rsid w:val="00DE741C"/>
    <w:rsid w:val="00DE7486"/>
    <w:rsid w:val="00DF0B33"/>
    <w:rsid w:val="00DF0E95"/>
    <w:rsid w:val="00DF0EAB"/>
    <w:rsid w:val="00DF1561"/>
    <w:rsid w:val="00DF293E"/>
    <w:rsid w:val="00DF6B84"/>
    <w:rsid w:val="00DF6DC2"/>
    <w:rsid w:val="00DF7756"/>
    <w:rsid w:val="00E04491"/>
    <w:rsid w:val="00E05D87"/>
    <w:rsid w:val="00E061FE"/>
    <w:rsid w:val="00E06453"/>
    <w:rsid w:val="00E07A13"/>
    <w:rsid w:val="00E11791"/>
    <w:rsid w:val="00E11CF2"/>
    <w:rsid w:val="00E12134"/>
    <w:rsid w:val="00E12C82"/>
    <w:rsid w:val="00E14038"/>
    <w:rsid w:val="00E14B43"/>
    <w:rsid w:val="00E14C50"/>
    <w:rsid w:val="00E15653"/>
    <w:rsid w:val="00E1727F"/>
    <w:rsid w:val="00E17D11"/>
    <w:rsid w:val="00E20880"/>
    <w:rsid w:val="00E21336"/>
    <w:rsid w:val="00E22204"/>
    <w:rsid w:val="00E2288A"/>
    <w:rsid w:val="00E2333F"/>
    <w:rsid w:val="00E25079"/>
    <w:rsid w:val="00E250C9"/>
    <w:rsid w:val="00E2679E"/>
    <w:rsid w:val="00E27083"/>
    <w:rsid w:val="00E3016F"/>
    <w:rsid w:val="00E30D39"/>
    <w:rsid w:val="00E328D8"/>
    <w:rsid w:val="00E32CCF"/>
    <w:rsid w:val="00E331DD"/>
    <w:rsid w:val="00E34991"/>
    <w:rsid w:val="00E36A4A"/>
    <w:rsid w:val="00E3782F"/>
    <w:rsid w:val="00E401FD"/>
    <w:rsid w:val="00E402B7"/>
    <w:rsid w:val="00E42042"/>
    <w:rsid w:val="00E439D7"/>
    <w:rsid w:val="00E43C8D"/>
    <w:rsid w:val="00E44D10"/>
    <w:rsid w:val="00E45420"/>
    <w:rsid w:val="00E45582"/>
    <w:rsid w:val="00E510A4"/>
    <w:rsid w:val="00E512D5"/>
    <w:rsid w:val="00E52BAB"/>
    <w:rsid w:val="00E53C0E"/>
    <w:rsid w:val="00E53F62"/>
    <w:rsid w:val="00E53F9A"/>
    <w:rsid w:val="00E54E96"/>
    <w:rsid w:val="00E553F2"/>
    <w:rsid w:val="00E572C8"/>
    <w:rsid w:val="00E5748F"/>
    <w:rsid w:val="00E5763F"/>
    <w:rsid w:val="00E577AF"/>
    <w:rsid w:val="00E612B4"/>
    <w:rsid w:val="00E615D9"/>
    <w:rsid w:val="00E626BF"/>
    <w:rsid w:val="00E62D16"/>
    <w:rsid w:val="00E63F13"/>
    <w:rsid w:val="00E64C31"/>
    <w:rsid w:val="00E654DA"/>
    <w:rsid w:val="00E661A9"/>
    <w:rsid w:val="00E6744B"/>
    <w:rsid w:val="00E71004"/>
    <w:rsid w:val="00E715C3"/>
    <w:rsid w:val="00E721B8"/>
    <w:rsid w:val="00E72483"/>
    <w:rsid w:val="00E740BB"/>
    <w:rsid w:val="00E74491"/>
    <w:rsid w:val="00E754EC"/>
    <w:rsid w:val="00E75536"/>
    <w:rsid w:val="00E75BD1"/>
    <w:rsid w:val="00E76239"/>
    <w:rsid w:val="00E8194D"/>
    <w:rsid w:val="00E821A5"/>
    <w:rsid w:val="00E8391D"/>
    <w:rsid w:val="00E8535C"/>
    <w:rsid w:val="00E86766"/>
    <w:rsid w:val="00E86CE2"/>
    <w:rsid w:val="00E86D99"/>
    <w:rsid w:val="00E8758B"/>
    <w:rsid w:val="00E9133D"/>
    <w:rsid w:val="00E917D6"/>
    <w:rsid w:val="00E91B80"/>
    <w:rsid w:val="00E9237E"/>
    <w:rsid w:val="00E923B0"/>
    <w:rsid w:val="00E94D0D"/>
    <w:rsid w:val="00EA0352"/>
    <w:rsid w:val="00EA06BE"/>
    <w:rsid w:val="00EA2551"/>
    <w:rsid w:val="00EA2985"/>
    <w:rsid w:val="00EA3C40"/>
    <w:rsid w:val="00EA4849"/>
    <w:rsid w:val="00EB0A69"/>
    <w:rsid w:val="00EB1E50"/>
    <w:rsid w:val="00EB2785"/>
    <w:rsid w:val="00EB27C4"/>
    <w:rsid w:val="00EB38B9"/>
    <w:rsid w:val="00EB4BE2"/>
    <w:rsid w:val="00EB4BE5"/>
    <w:rsid w:val="00EB4EBE"/>
    <w:rsid w:val="00EB6D0F"/>
    <w:rsid w:val="00EB6D93"/>
    <w:rsid w:val="00EB7568"/>
    <w:rsid w:val="00EB75B5"/>
    <w:rsid w:val="00EC155D"/>
    <w:rsid w:val="00EC17B2"/>
    <w:rsid w:val="00EC2AE7"/>
    <w:rsid w:val="00EC3A48"/>
    <w:rsid w:val="00EC42A8"/>
    <w:rsid w:val="00EC4A59"/>
    <w:rsid w:val="00EC560A"/>
    <w:rsid w:val="00EC6C1D"/>
    <w:rsid w:val="00EC7628"/>
    <w:rsid w:val="00ED0034"/>
    <w:rsid w:val="00ED0FE3"/>
    <w:rsid w:val="00ED20E3"/>
    <w:rsid w:val="00ED24B4"/>
    <w:rsid w:val="00ED2918"/>
    <w:rsid w:val="00ED3CE4"/>
    <w:rsid w:val="00ED5402"/>
    <w:rsid w:val="00ED5843"/>
    <w:rsid w:val="00ED5B6E"/>
    <w:rsid w:val="00ED6446"/>
    <w:rsid w:val="00ED78C8"/>
    <w:rsid w:val="00ED7AAD"/>
    <w:rsid w:val="00EE053F"/>
    <w:rsid w:val="00EE114E"/>
    <w:rsid w:val="00EE1A04"/>
    <w:rsid w:val="00EE1B98"/>
    <w:rsid w:val="00EE1E44"/>
    <w:rsid w:val="00EE3189"/>
    <w:rsid w:val="00EE31E9"/>
    <w:rsid w:val="00EE358C"/>
    <w:rsid w:val="00EE3717"/>
    <w:rsid w:val="00EE4401"/>
    <w:rsid w:val="00EE57C9"/>
    <w:rsid w:val="00EE6A4C"/>
    <w:rsid w:val="00EE6F84"/>
    <w:rsid w:val="00EE7A0B"/>
    <w:rsid w:val="00EE7A5D"/>
    <w:rsid w:val="00EE7D41"/>
    <w:rsid w:val="00EF1018"/>
    <w:rsid w:val="00EF138A"/>
    <w:rsid w:val="00EF5175"/>
    <w:rsid w:val="00EF61FD"/>
    <w:rsid w:val="00EF6C89"/>
    <w:rsid w:val="00EF7AB9"/>
    <w:rsid w:val="00F0005E"/>
    <w:rsid w:val="00F012B9"/>
    <w:rsid w:val="00F0249A"/>
    <w:rsid w:val="00F0266B"/>
    <w:rsid w:val="00F02A1F"/>
    <w:rsid w:val="00F037A7"/>
    <w:rsid w:val="00F04A10"/>
    <w:rsid w:val="00F05436"/>
    <w:rsid w:val="00F05CBA"/>
    <w:rsid w:val="00F05E8E"/>
    <w:rsid w:val="00F10D9D"/>
    <w:rsid w:val="00F11E33"/>
    <w:rsid w:val="00F11F13"/>
    <w:rsid w:val="00F13267"/>
    <w:rsid w:val="00F1363D"/>
    <w:rsid w:val="00F1502E"/>
    <w:rsid w:val="00F15B7E"/>
    <w:rsid w:val="00F165EA"/>
    <w:rsid w:val="00F16F73"/>
    <w:rsid w:val="00F17B5F"/>
    <w:rsid w:val="00F17E41"/>
    <w:rsid w:val="00F20D49"/>
    <w:rsid w:val="00F20DA8"/>
    <w:rsid w:val="00F2191A"/>
    <w:rsid w:val="00F21974"/>
    <w:rsid w:val="00F23E64"/>
    <w:rsid w:val="00F2447C"/>
    <w:rsid w:val="00F24C3F"/>
    <w:rsid w:val="00F24D23"/>
    <w:rsid w:val="00F24F4D"/>
    <w:rsid w:val="00F25834"/>
    <w:rsid w:val="00F2617F"/>
    <w:rsid w:val="00F26FE5"/>
    <w:rsid w:val="00F2707E"/>
    <w:rsid w:val="00F27948"/>
    <w:rsid w:val="00F306A9"/>
    <w:rsid w:val="00F30CDC"/>
    <w:rsid w:val="00F315CA"/>
    <w:rsid w:val="00F31641"/>
    <w:rsid w:val="00F31CA1"/>
    <w:rsid w:val="00F33568"/>
    <w:rsid w:val="00F33955"/>
    <w:rsid w:val="00F349EC"/>
    <w:rsid w:val="00F40D8E"/>
    <w:rsid w:val="00F41374"/>
    <w:rsid w:val="00F4256B"/>
    <w:rsid w:val="00F4256C"/>
    <w:rsid w:val="00F4316B"/>
    <w:rsid w:val="00F44B64"/>
    <w:rsid w:val="00F46A77"/>
    <w:rsid w:val="00F47422"/>
    <w:rsid w:val="00F5034F"/>
    <w:rsid w:val="00F50E78"/>
    <w:rsid w:val="00F515A2"/>
    <w:rsid w:val="00F52B41"/>
    <w:rsid w:val="00F52BB1"/>
    <w:rsid w:val="00F534F7"/>
    <w:rsid w:val="00F53EFA"/>
    <w:rsid w:val="00F54804"/>
    <w:rsid w:val="00F54D49"/>
    <w:rsid w:val="00F56DC8"/>
    <w:rsid w:val="00F624AE"/>
    <w:rsid w:val="00F63229"/>
    <w:rsid w:val="00F64013"/>
    <w:rsid w:val="00F65400"/>
    <w:rsid w:val="00F65970"/>
    <w:rsid w:val="00F65A5F"/>
    <w:rsid w:val="00F67121"/>
    <w:rsid w:val="00F705C6"/>
    <w:rsid w:val="00F70DF5"/>
    <w:rsid w:val="00F7130D"/>
    <w:rsid w:val="00F73A7D"/>
    <w:rsid w:val="00F73BF7"/>
    <w:rsid w:val="00F74FA3"/>
    <w:rsid w:val="00F756C3"/>
    <w:rsid w:val="00F76760"/>
    <w:rsid w:val="00F769CD"/>
    <w:rsid w:val="00F77AB8"/>
    <w:rsid w:val="00F81106"/>
    <w:rsid w:val="00F82C07"/>
    <w:rsid w:val="00F82CED"/>
    <w:rsid w:val="00F82D9B"/>
    <w:rsid w:val="00F849B6"/>
    <w:rsid w:val="00F84AD2"/>
    <w:rsid w:val="00F85591"/>
    <w:rsid w:val="00F86173"/>
    <w:rsid w:val="00F86CF1"/>
    <w:rsid w:val="00F90CFF"/>
    <w:rsid w:val="00F9106E"/>
    <w:rsid w:val="00F91297"/>
    <w:rsid w:val="00F91520"/>
    <w:rsid w:val="00F918A7"/>
    <w:rsid w:val="00F92914"/>
    <w:rsid w:val="00F94FBD"/>
    <w:rsid w:val="00F95C2F"/>
    <w:rsid w:val="00F976CC"/>
    <w:rsid w:val="00FA0257"/>
    <w:rsid w:val="00FA048A"/>
    <w:rsid w:val="00FA0B95"/>
    <w:rsid w:val="00FA173A"/>
    <w:rsid w:val="00FA2318"/>
    <w:rsid w:val="00FA41B6"/>
    <w:rsid w:val="00FA4871"/>
    <w:rsid w:val="00FA4DED"/>
    <w:rsid w:val="00FA525B"/>
    <w:rsid w:val="00FA5697"/>
    <w:rsid w:val="00FA6C33"/>
    <w:rsid w:val="00FA7F70"/>
    <w:rsid w:val="00FB2282"/>
    <w:rsid w:val="00FB2BD4"/>
    <w:rsid w:val="00FB3271"/>
    <w:rsid w:val="00FB5035"/>
    <w:rsid w:val="00FB52A7"/>
    <w:rsid w:val="00FB5FFC"/>
    <w:rsid w:val="00FC08F2"/>
    <w:rsid w:val="00FC22F6"/>
    <w:rsid w:val="00FC48EE"/>
    <w:rsid w:val="00FC571C"/>
    <w:rsid w:val="00FC77F0"/>
    <w:rsid w:val="00FD0AA7"/>
    <w:rsid w:val="00FD0F93"/>
    <w:rsid w:val="00FD257D"/>
    <w:rsid w:val="00FD3655"/>
    <w:rsid w:val="00FD4DEF"/>
    <w:rsid w:val="00FD4F56"/>
    <w:rsid w:val="00FD5289"/>
    <w:rsid w:val="00FD529E"/>
    <w:rsid w:val="00FD5C7F"/>
    <w:rsid w:val="00FD7870"/>
    <w:rsid w:val="00FE0461"/>
    <w:rsid w:val="00FE11C9"/>
    <w:rsid w:val="00FE2793"/>
    <w:rsid w:val="00FE2B42"/>
    <w:rsid w:val="00FE6A8E"/>
    <w:rsid w:val="00FE7773"/>
    <w:rsid w:val="00FF00F7"/>
    <w:rsid w:val="00FF0325"/>
    <w:rsid w:val="00FF0874"/>
    <w:rsid w:val="00FF0E59"/>
    <w:rsid w:val="00FF0F55"/>
    <w:rsid w:val="00FF32A2"/>
    <w:rsid w:val="00FF3FCF"/>
    <w:rsid w:val="00FF42AB"/>
    <w:rsid w:val="00FF439F"/>
    <w:rsid w:val="00FF4B43"/>
    <w:rsid w:val="00FF67BD"/>
    <w:rsid w:val="00FF68B9"/>
    <w:rsid w:val="00FF6A95"/>
    <w:rsid w:val="00FF7289"/>
    <w:rsid w:val="020C504A"/>
    <w:rsid w:val="029551A4"/>
    <w:rsid w:val="2288DD8F"/>
    <w:rsid w:val="2FAC59EA"/>
    <w:rsid w:val="40B1677A"/>
    <w:rsid w:val="4FA4AA04"/>
    <w:rsid w:val="50BC0E98"/>
    <w:rsid w:val="713B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4A505"/>
  <w15:docId w15:val="{70751479-42B2-410B-933A-5FCF38A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D6"/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44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32C9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32C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2C9"/>
  </w:style>
  <w:style w:type="table" w:styleId="TableGrid">
    <w:name w:val="Table Grid"/>
    <w:basedOn w:val="TableNormal"/>
    <w:uiPriority w:val="39"/>
    <w:rsid w:val="002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2332C9"/>
    <w:rPr>
      <w:rFonts w:asciiTheme="majorHAnsi" w:hAnsiTheme="majorHAnsi"/>
      <w:sz w:val="16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"/>
    <w:basedOn w:val="Normal"/>
    <w:link w:val="ListParagraphChar"/>
    <w:uiPriority w:val="34"/>
    <w:qFormat/>
    <w:rsid w:val="0023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AD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F02F7"/>
  </w:style>
  <w:style w:type="paragraph" w:customStyle="1" w:styleId="paragraph">
    <w:name w:val="paragraph"/>
    <w:basedOn w:val="Normal"/>
    <w:rsid w:val="00053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0538EE"/>
  </w:style>
  <w:style w:type="character" w:styleId="UnresolvedMention">
    <w:name w:val="Unresolved Mention"/>
    <w:basedOn w:val="DefaultParagraphFont"/>
    <w:uiPriority w:val="99"/>
    <w:semiHidden/>
    <w:unhideWhenUsed/>
    <w:rsid w:val="0030138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7C09A5"/>
    <w:pPr>
      <w:numPr>
        <w:numId w:val="21"/>
      </w:numPr>
      <w:spacing w:before="120" w:after="120" w:line="276" w:lineRule="auto"/>
    </w:pPr>
    <w:rPr>
      <w:rFonts w:eastAsiaTheme="minorHAnsi"/>
      <w:sz w:val="28"/>
      <w:szCs w:val="22"/>
    </w:rPr>
  </w:style>
  <w:style w:type="paragraph" w:styleId="ListBullet2">
    <w:name w:val="List Bullet 2"/>
    <w:basedOn w:val="Normal"/>
    <w:uiPriority w:val="8"/>
    <w:qFormat/>
    <w:rsid w:val="007C09A5"/>
    <w:pPr>
      <w:numPr>
        <w:ilvl w:val="1"/>
        <w:numId w:val="21"/>
      </w:numPr>
      <w:spacing w:before="120" w:after="120" w:line="276" w:lineRule="auto"/>
      <w:contextualSpacing/>
    </w:pPr>
    <w:rPr>
      <w:rFonts w:eastAsiaTheme="minorHAnsi"/>
      <w:sz w:val="28"/>
      <w:szCs w:val="22"/>
    </w:rPr>
  </w:style>
  <w:style w:type="paragraph" w:styleId="ListBullet3">
    <w:name w:val="List Bullet 3"/>
    <w:basedOn w:val="Normal"/>
    <w:uiPriority w:val="99"/>
    <w:rsid w:val="007C09A5"/>
    <w:pPr>
      <w:numPr>
        <w:ilvl w:val="2"/>
        <w:numId w:val="21"/>
      </w:numPr>
      <w:spacing w:after="200" w:line="276" w:lineRule="auto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semiHidden/>
    <w:unhideWhenUsed/>
    <w:rsid w:val="00C1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051B18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5447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65447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7" ma:contentTypeDescription="Create a new document." ma:contentTypeScope="" ma:versionID="2228031042883accade774025a3a97e8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167c05d4ccb25c960784e9c14aa18f83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eedsclea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scleaning" ma:index="24" nillable="true" ma:displayName="Needs cleaning" ma:default="1" ma:format="Dropdown" ma:internalName="Needsclean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17ac3a-04ff-476e-b847-62139f7fee66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e0c8f0-cb8c-458d-8ade-c30c1be0c6cd" xsi:nil="true"/>
    <SharedWithUsers xmlns="e804b271-6d48-4592-838f-10e1aed7a32d">
      <UserInfo>
        <DisplayName>Mason, Amy</DisplayName>
        <AccountId>28</AccountId>
        <AccountType/>
      </UserInfo>
    </SharedWithUsers>
    <lcf76f155ced4ddcb4097134ff3c332f xmlns="58e0c8f0-cb8c-458d-8ade-c30c1be0c6cd">
      <Terms xmlns="http://schemas.microsoft.com/office/infopath/2007/PartnerControls"/>
    </lcf76f155ced4ddcb4097134ff3c332f>
    <TaxCatchAll xmlns="81c01dc6-2c49-4730-b140-874c95cac377" xsi:nil="true"/>
    <Needscleaning xmlns="58e0c8f0-cb8c-458d-8ade-c30c1be0c6cd">true</Needscleaning>
  </documentManagement>
</p:properties>
</file>

<file path=customXml/itemProps1.xml><?xml version="1.0" encoding="utf-8"?>
<ds:datastoreItem xmlns:ds="http://schemas.openxmlformats.org/officeDocument/2006/customXml" ds:itemID="{15596B14-8EE8-4B9B-BB72-E150A2567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96D50-5609-46F0-A5AC-09CC1C7D6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476C1-D477-4C38-84F1-77E6A32DC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48BCB-3594-4425-87C7-2C1660AE63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8e0c8f0-cb8c-458d-8ade-c30c1be0c6cd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e804b271-6d48-4592-838f-10e1aed7a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94, Thursday 6th April 2023 - Communique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94, Thursday 6th April 2023 - Communique</dc:title>
  <dc:subject/>
  <dc:creator>Department of Agriculture Fisheries and Forestry</dc:creator>
  <cp:keywords/>
  <dc:description/>
  <cp:revision>5</cp:revision>
  <cp:lastPrinted>2021-02-13T13:07:00Z</cp:lastPrinted>
  <dcterms:created xsi:type="dcterms:W3CDTF">2023-06-06T04:02:00Z</dcterms:created>
  <dcterms:modified xsi:type="dcterms:W3CDTF">2023-06-27T07:30:00Z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