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B874" w14:textId="77777777" w:rsidR="00B8539E" w:rsidRDefault="00B8539E" w:rsidP="00B8539E">
      <w:pPr>
        <w:contextualSpacing/>
        <w:rPr>
          <w:rStyle w:val="Hyperlink"/>
        </w:rPr>
      </w:pPr>
      <w:r w:rsidRPr="00C26E43">
        <w:rPr>
          <w:rStyle w:val="Strong"/>
        </w:rPr>
        <w:t>Website:</w:t>
      </w:r>
      <w:r w:rsidRPr="00C26E43">
        <w:t xml:space="preserve"> </w:t>
      </w:r>
      <w:hyperlink r:id="rId8" w:history="1">
        <w:r w:rsidRPr="00A64942">
          <w:rPr>
            <w:rStyle w:val="Hyperlink"/>
          </w:rPr>
          <w:t>agriculture.gov.au</w:t>
        </w:r>
      </w:hyperlink>
    </w:p>
    <w:p w14:paraId="152F1568" w14:textId="4182307D" w:rsidR="00B8539E" w:rsidRDefault="00B8539E" w:rsidP="00B8539E">
      <w:pPr>
        <w:contextualSpacing/>
      </w:pPr>
      <w:r w:rsidRPr="00C26E43">
        <w:rPr>
          <w:rStyle w:val="Strong"/>
        </w:rPr>
        <w:t>URL:</w:t>
      </w:r>
      <w:r w:rsidRPr="00C26E43">
        <w:t xml:space="preserve"> </w:t>
      </w:r>
      <w:hyperlink r:id="rId9" w:anchor="general" w:history="1">
        <w:r w:rsidR="008564FA">
          <w:rPr>
            <w:rStyle w:val="cf01"/>
            <w:color w:val="0000FF"/>
            <w:u w:val="single"/>
          </w:rPr>
          <w:t>https://www.agriculture.gov.au/agriculture-land/farm-food-drought/hort-policy/hortcon22#general</w:t>
        </w:r>
      </w:hyperlink>
    </w:p>
    <w:p w14:paraId="4A54F366" w14:textId="77777777" w:rsidR="00B8539E" w:rsidRDefault="00B8539E" w:rsidP="00B8539E">
      <w:pPr>
        <w:contextualSpacing/>
      </w:pPr>
      <w:r w:rsidRPr="00C26E43">
        <w:rPr>
          <w:rStyle w:val="Strong"/>
        </w:rPr>
        <w:t>Page title:</w:t>
      </w:r>
      <w:r w:rsidRPr="00C26E43">
        <w:t xml:space="preserve"> </w:t>
      </w:r>
      <w:r>
        <w:t>[same as Heading 1]</w:t>
      </w:r>
    </w:p>
    <w:p w14:paraId="380A67DF" w14:textId="77777777" w:rsidR="00B8539E" w:rsidRDefault="00B8539E" w:rsidP="00B8539E">
      <w:pPr>
        <w:contextualSpacing/>
      </w:pPr>
      <w:r>
        <w:rPr>
          <w:rStyle w:val="Strong"/>
        </w:rPr>
        <w:t>Menu/breadcrumb label</w:t>
      </w:r>
      <w:r w:rsidRPr="00C26E43">
        <w:rPr>
          <w:rStyle w:val="Strong"/>
        </w:rPr>
        <w:t>:</w:t>
      </w:r>
      <w:r w:rsidRPr="00C26E43">
        <w:t xml:space="preserve"> </w:t>
      </w:r>
      <w:r>
        <w:t>[can be shorter than page title]</w:t>
      </w:r>
    </w:p>
    <w:p w14:paraId="023FAB5C" w14:textId="77777777" w:rsidR="00B8539E" w:rsidRDefault="00B8539E" w:rsidP="00B8539E">
      <w:pPr>
        <w:contextualSpacing/>
      </w:pPr>
      <w:r>
        <w:rPr>
          <w:rStyle w:val="Strong"/>
        </w:rPr>
        <w:t>Meta description:</w:t>
      </w:r>
      <w:r w:rsidRPr="0033547C">
        <w:t xml:space="preserve"> </w:t>
      </w:r>
      <w:r>
        <w:t>[maximum 160</w:t>
      </w:r>
      <w:r w:rsidRPr="0033547C">
        <w:t xml:space="preserve"> characters</w:t>
      </w:r>
      <w:r>
        <w:t xml:space="preserve"> for search engine results]</w:t>
      </w:r>
    </w:p>
    <w:p w14:paraId="5F9D97A0" w14:textId="77777777" w:rsidR="00B8539E" w:rsidRDefault="00B8539E" w:rsidP="00B8539E">
      <w:pPr>
        <w:contextualSpacing/>
      </w:pPr>
      <w:r w:rsidRPr="00201DFE">
        <w:rPr>
          <w:rStyle w:val="Strong"/>
        </w:rPr>
        <w:t xml:space="preserve">Readability </w:t>
      </w:r>
      <w:r>
        <w:t xml:space="preserve">[meet Grade 5-9, use </w:t>
      </w:r>
      <w:hyperlink r:id="rId10" w:history="1">
        <w:r w:rsidRPr="00333976">
          <w:rPr>
            <w:rStyle w:val="Hyperlink"/>
          </w:rPr>
          <w:t>Hemingway Editor</w:t>
        </w:r>
      </w:hyperlink>
      <w:r>
        <w:t xml:space="preserve"> to check]:</w:t>
      </w:r>
    </w:p>
    <w:p w14:paraId="3BCEBF9A" w14:textId="77777777" w:rsidR="00B8539E" w:rsidRDefault="00B8539E" w:rsidP="00B8539E">
      <w:pPr>
        <w:contextualSpacing/>
      </w:pPr>
      <w:r>
        <w:rPr>
          <w:rStyle w:val="Strong"/>
        </w:rPr>
        <w:t>Communications contact</w:t>
      </w:r>
      <w:r w:rsidRPr="00C26E43">
        <w:rPr>
          <w:rStyle w:val="Strong"/>
        </w:rPr>
        <w:t>:</w:t>
      </w:r>
      <w:r w:rsidRPr="00C26E43">
        <w:t xml:space="preserve"> </w:t>
      </w:r>
      <w:r>
        <w:t>&lt;name&gt;, &lt;section&gt;, &lt;phone&gt;</w:t>
      </w:r>
    </w:p>
    <w:p w14:paraId="059945B3" w14:textId="5C70F970" w:rsidR="00B8539E" w:rsidRDefault="00B8539E" w:rsidP="00B8539E">
      <w:pPr>
        <w:contextualSpacing/>
      </w:pPr>
      <w:r w:rsidRPr="00C26E43">
        <w:rPr>
          <w:rStyle w:val="Strong"/>
        </w:rPr>
        <w:t>Business contact:</w:t>
      </w:r>
      <w:r w:rsidRPr="00C26E43">
        <w:t xml:space="preserve"> </w:t>
      </w:r>
      <w:r w:rsidR="00B81A7E">
        <w:t>Juliana Holt, Stakeholder Engagement team, 24488</w:t>
      </w:r>
    </w:p>
    <w:p w14:paraId="641393D4" w14:textId="4979A7BF" w:rsidR="00B8539E" w:rsidRDefault="00B8539E" w:rsidP="00B8539E">
      <w:pPr>
        <w:contextualSpacing/>
      </w:pPr>
      <w:r>
        <w:rPr>
          <w:rStyle w:val="Strong"/>
        </w:rPr>
        <w:t>SES approver</w:t>
      </w:r>
      <w:r w:rsidRPr="00C26E43">
        <w:rPr>
          <w:rStyle w:val="Strong"/>
        </w:rPr>
        <w:t>:</w:t>
      </w:r>
      <w:r w:rsidRPr="00C26E43">
        <w:t xml:space="preserve"> </w:t>
      </w:r>
      <w:r w:rsidR="00AD1E15">
        <w:t xml:space="preserve">Peter Creaser, Plant Systems and Strategies, </w:t>
      </w:r>
      <w:r w:rsidR="00B81A7E">
        <w:t>23355</w:t>
      </w:r>
    </w:p>
    <w:p w14:paraId="5E1B27DF" w14:textId="0EA83A5E" w:rsidR="00B8539E" w:rsidRDefault="00B8539E" w:rsidP="00B8539E">
      <w:r w:rsidRPr="00283D57">
        <w:rPr>
          <w:b/>
        </w:rPr>
        <w:t>Purpose of update:</w:t>
      </w:r>
      <w:r w:rsidRPr="001C67AC">
        <w:t xml:space="preserve"> </w:t>
      </w:r>
      <w:r w:rsidR="00810561">
        <w:t xml:space="preserve">Department is a major sponsor of the conference again and will have a booth. In the interest of being environmentally friendly, we are going as paperless as possible. QR codes </w:t>
      </w:r>
      <w:r w:rsidR="002F2978">
        <w:t xml:space="preserve">at the booth </w:t>
      </w:r>
      <w:r w:rsidR="00810561">
        <w:t xml:space="preserve">will direct </w:t>
      </w:r>
      <w:r w:rsidR="002F2978">
        <w:t>attendees to the website.</w:t>
      </w:r>
    </w:p>
    <w:p w14:paraId="60C37FF2" w14:textId="77777777" w:rsidR="00FA0036" w:rsidRDefault="00FA0036" w:rsidP="00FA0036">
      <w:pPr>
        <w:pStyle w:val="Heading1"/>
        <w:spacing w:before="0" w:beforeAutospacing="0" w:after="120" w:afterAutospacing="0"/>
        <w:rPr>
          <w:b w:val="0"/>
          <w:bCs w:val="0"/>
          <w:color w:val="000000"/>
          <w:sz w:val="54"/>
          <w:szCs w:val="54"/>
        </w:rPr>
      </w:pPr>
      <w:r>
        <w:rPr>
          <w:rStyle w:val="field"/>
          <w:b w:val="0"/>
          <w:bCs w:val="0"/>
          <w:color w:val="000000"/>
          <w:sz w:val="54"/>
          <w:szCs w:val="54"/>
        </w:rPr>
        <w:t>Hort Connections 2023</w:t>
      </w:r>
    </w:p>
    <w:p w14:paraId="47104DA4" w14:textId="77777777" w:rsidR="00FA0036" w:rsidRDefault="00FA0036" w:rsidP="00FA0036">
      <w:pPr>
        <w:pStyle w:val="NormalWeb"/>
        <w:shd w:val="clear" w:color="auto" w:fill="EAEAEA"/>
        <w:spacing w:before="0" w:beforeAutospacing="0" w:after="0" w:afterAutospacing="0"/>
      </w:pPr>
      <w:r>
        <w:t>This is a temporary webpage to access the department’s resources from </w:t>
      </w:r>
      <w:hyperlink r:id="rId11" w:tgtFrame="_blank" w:history="1">
        <w:r>
          <w:rPr>
            <w:rStyle w:val="Hyperlink"/>
            <w:color w:val="006A94"/>
          </w:rPr>
          <w:t>Hort Connections 2023</w:t>
        </w:r>
      </w:hyperlink>
      <w:r>
        <w:t>. This webpage will be available until 1 September 2023.</w:t>
      </w:r>
    </w:p>
    <w:p w14:paraId="577F678A" w14:textId="77777777" w:rsidR="00FA0036" w:rsidRDefault="00FA0036" w:rsidP="00FA0036">
      <w:pPr>
        <w:pStyle w:val="NormalWeb"/>
        <w:shd w:val="clear" w:color="auto" w:fill="FFFFFF"/>
      </w:pPr>
      <w:r>
        <w:t>We work with scientists, farmers and industry to maximise growth and new market opportunities for Australian agriculture, both locally and internationally.</w:t>
      </w:r>
    </w:p>
    <w:p w14:paraId="4DB4069A" w14:textId="77777777" w:rsidR="00FA0036" w:rsidRDefault="00FA0036" w:rsidP="00FA0036">
      <w:pPr>
        <w:pStyle w:val="NormalWeb"/>
        <w:shd w:val="clear" w:color="auto" w:fill="FFFFFF"/>
      </w:pPr>
      <w:r>
        <w:t>We prevent, monitor and respond to pests and diseases that threaten our agricultural industries, economy and environment, and encourage innovation, research and investment in new technologies that will support a sustainable future.</w:t>
      </w:r>
    </w:p>
    <w:p w14:paraId="0E6E2A40" w14:textId="77777777" w:rsidR="00FA0036" w:rsidRDefault="00FA0036" w:rsidP="00FA0036">
      <w:pPr>
        <w:pStyle w:val="NormalWeb"/>
        <w:shd w:val="clear" w:color="auto" w:fill="FFFFFF"/>
      </w:pPr>
      <w:r>
        <w:t>Our focus is on being future ready, maintaining our reputation as growers of safe, high-quality produce and enhancing Australia’s agriculture industry now and into the future.</w:t>
      </w:r>
    </w:p>
    <w:p w14:paraId="335786BC" w14:textId="77777777" w:rsidR="00FA0036" w:rsidRDefault="00FA0036" w:rsidP="00FA0036">
      <w:pPr>
        <w:pStyle w:val="NormalWeb"/>
        <w:shd w:val="clear" w:color="auto" w:fill="FFFFFF"/>
      </w:pPr>
      <w:r>
        <w:t>Below are resources on some of our work which may be of interest to Hort Connections attendees.</w:t>
      </w:r>
    </w:p>
    <w:p w14:paraId="3FD89797" w14:textId="77777777" w:rsidR="00FA0036" w:rsidRDefault="00FA0036" w:rsidP="00FA0036">
      <w:pPr>
        <w:pStyle w:val="Heading2"/>
        <w:shd w:val="clear" w:color="auto" w:fill="FFFFFF"/>
        <w:spacing w:before="120" w:beforeAutospacing="0" w:after="120" w:afterAutospacing="0"/>
        <w:rPr>
          <w:b w:val="0"/>
          <w:bCs w:val="0"/>
          <w:color w:val="374A3F"/>
          <w:sz w:val="42"/>
          <w:szCs w:val="42"/>
        </w:rPr>
      </w:pPr>
      <w:r>
        <w:rPr>
          <w:b w:val="0"/>
          <w:bCs w:val="0"/>
          <w:color w:val="374A3F"/>
          <w:sz w:val="42"/>
          <w:szCs w:val="42"/>
        </w:rPr>
        <w:t>Resources</w:t>
      </w:r>
    </w:p>
    <w:p w14:paraId="733C45A8" w14:textId="77777777" w:rsidR="00FA0036" w:rsidRDefault="00FA0036" w:rsidP="00FA0036">
      <w:pPr>
        <w:shd w:val="clear" w:color="auto" w:fill="FFFFFF"/>
        <w:rPr>
          <w:sz w:val="24"/>
          <w:szCs w:val="24"/>
        </w:rPr>
      </w:pPr>
      <w:r>
        <w:t>[ </w:t>
      </w:r>
      <w:hyperlink r:id="rId12" w:history="1">
        <w:r>
          <w:rPr>
            <w:rStyle w:val="Hyperlink"/>
            <w:color w:val="000000"/>
          </w:rPr>
          <w:t>show all</w:t>
        </w:r>
      </w:hyperlink>
      <w:r>
        <w:t> | </w:t>
      </w:r>
      <w:hyperlink r:id="rId13" w:history="1">
        <w:r>
          <w:rPr>
            <w:rStyle w:val="Hyperlink"/>
            <w:color w:val="000000"/>
          </w:rPr>
          <w:t>hide all</w:t>
        </w:r>
      </w:hyperlink>
      <w:r>
        <w:t> ]</w:t>
      </w:r>
    </w:p>
    <w:p w14:paraId="6A493B02" w14:textId="77777777" w:rsidR="00FA0036" w:rsidRDefault="00FA0036" w:rsidP="00FA0036">
      <w:pPr>
        <w:pStyle w:val="Heading3"/>
        <w:pBdr>
          <w:top w:val="single" w:sz="6" w:space="0" w:color="C1C1C1"/>
          <w:left w:val="single" w:sz="6" w:space="0" w:color="C1C1C1"/>
          <w:bottom w:val="single" w:sz="6" w:space="0" w:color="C1C1C1"/>
          <w:right w:val="single" w:sz="6" w:space="0" w:color="C1C1C1"/>
        </w:pBdr>
        <w:shd w:val="clear" w:color="auto" w:fill="E2E9E5"/>
        <w:spacing w:after="0" w:afterAutospacing="0" w:line="480" w:lineRule="auto"/>
        <w:rPr>
          <w:color w:val="000000"/>
        </w:rPr>
      </w:pPr>
      <w:r>
        <w:rPr>
          <w:color w:val="000000"/>
        </w:rPr>
        <w:t>General</w:t>
      </w:r>
    </w:p>
    <w:p w14:paraId="1669BB08" w14:textId="77777777" w:rsidR="00FA0036" w:rsidRDefault="00FA0036" w:rsidP="00FA0036">
      <w:pPr>
        <w:pStyle w:val="Heading3"/>
        <w:pBdr>
          <w:top w:val="single" w:sz="6" w:space="0" w:color="C1C1C1"/>
          <w:left w:val="single" w:sz="6" w:space="0" w:color="C1C1C1"/>
          <w:bottom w:val="single" w:sz="6" w:space="0" w:color="C1C1C1"/>
          <w:right w:val="single" w:sz="6" w:space="0" w:color="C1C1C1"/>
        </w:pBdr>
        <w:shd w:val="clear" w:color="auto" w:fill="E2E9E5"/>
        <w:spacing w:after="0" w:afterAutospacing="0" w:line="480" w:lineRule="auto"/>
        <w:rPr>
          <w:color w:val="000000"/>
        </w:rPr>
      </w:pPr>
      <w:r>
        <w:rPr>
          <w:color w:val="000000"/>
        </w:rPr>
        <w:t>Biosecurity</w:t>
      </w:r>
    </w:p>
    <w:p w14:paraId="7138ECAF" w14:textId="77777777" w:rsidR="00FA0036" w:rsidRDefault="00FA0036" w:rsidP="00FA0036">
      <w:pPr>
        <w:pStyle w:val="NormalWeb"/>
        <w:shd w:val="clear" w:color="auto" w:fill="FFFFFF"/>
        <w:spacing w:before="0" w:beforeAutospacing="0"/>
      </w:pPr>
      <w:r>
        <w:t>See our resources on pests and diseases, our plant import risk analysis process and the Junior Biosecurity Program.</w:t>
      </w:r>
    </w:p>
    <w:p w14:paraId="2FDCDA0E" w14:textId="77777777" w:rsidR="00FA0036" w:rsidRDefault="00FA0036" w:rsidP="00FA0036">
      <w:pPr>
        <w:pStyle w:val="NormalWeb"/>
        <w:shd w:val="clear" w:color="auto" w:fill="FFFFFF"/>
      </w:pPr>
      <w:r>
        <w:rPr>
          <w:rStyle w:val="Strong"/>
        </w:rPr>
        <w:t>Download</w:t>
      </w:r>
    </w:p>
    <w:p w14:paraId="46A614E4" w14:textId="77777777" w:rsidR="00FA0036" w:rsidRDefault="00FA0036" w:rsidP="00FA0036">
      <w:pPr>
        <w:pStyle w:val="NormalWeb"/>
        <w:shd w:val="clear" w:color="auto" w:fill="FFFFFF"/>
      </w:pPr>
      <w:hyperlink r:id="rId14" w:tooltip="poster-khapra-beetle.pdf" w:history="1">
        <w:r>
          <w:rPr>
            <w:rStyle w:val="Hyperlink"/>
            <w:color w:val="006A94"/>
          </w:rPr>
          <w:t>Poster - Khapra beetle (PDF 558 KB)</w:t>
        </w:r>
      </w:hyperlink>
      <w:r>
        <w:br/>
      </w:r>
      <w:hyperlink r:id="rId15" w:tooltip="poster-khapra-beetle.docx" w:history="1">
        <w:r>
          <w:rPr>
            <w:rStyle w:val="Hyperlink"/>
            <w:color w:val="006A94"/>
          </w:rPr>
          <w:t>Poster - Khapra beetle (DOCX 2.03 MB)</w:t>
        </w:r>
      </w:hyperlink>
    </w:p>
    <w:p w14:paraId="6C7C4571" w14:textId="77777777" w:rsidR="00FA0036" w:rsidRDefault="00FA0036" w:rsidP="00FA0036">
      <w:pPr>
        <w:pStyle w:val="NormalWeb"/>
        <w:shd w:val="clear" w:color="auto" w:fill="FFFFFF"/>
      </w:pPr>
      <w:hyperlink r:id="rId16" w:tooltip="poster-look-out-for-khapra-beetle.pdf" w:history="1">
        <w:r>
          <w:rPr>
            <w:rStyle w:val="Hyperlink"/>
            <w:color w:val="006A94"/>
          </w:rPr>
          <w:t>Poster - Look out for khapra beetle (PDF 1.15 MB)</w:t>
        </w:r>
      </w:hyperlink>
      <w:r>
        <w:br/>
      </w:r>
      <w:hyperlink r:id="rId17" w:tooltip="poster-look-out-for-khapra-beetle.docx" w:history="1">
        <w:r>
          <w:rPr>
            <w:rStyle w:val="Hyperlink"/>
            <w:color w:val="006A94"/>
          </w:rPr>
          <w:t>Poster - Look out for khapra beetle (DOCX 1.03 MB)</w:t>
        </w:r>
      </w:hyperlink>
    </w:p>
    <w:p w14:paraId="7680FF5A" w14:textId="77777777" w:rsidR="00FA0036" w:rsidRDefault="00FA0036" w:rsidP="00FA0036">
      <w:pPr>
        <w:pStyle w:val="NormalWeb"/>
        <w:shd w:val="clear" w:color="auto" w:fill="FFFFFF"/>
      </w:pPr>
      <w:hyperlink r:id="rId18" w:tooltip="hitchhiker-pests-program-factsheet.pdf" w:history="1">
        <w:r>
          <w:rPr>
            <w:rStyle w:val="Hyperlink"/>
            <w:color w:val="006A94"/>
          </w:rPr>
          <w:t>Factsheet - Hitchhiker Pest Program  (PDF 369 KB)</w:t>
        </w:r>
      </w:hyperlink>
      <w:r>
        <w:br/>
      </w:r>
      <w:hyperlink r:id="rId19" w:tooltip="hitchhiker-pests-program-factsheet.docx" w:history="1">
        <w:r>
          <w:rPr>
            <w:rStyle w:val="Hyperlink"/>
            <w:color w:val="006A94"/>
          </w:rPr>
          <w:t>Factsheet - Hitchhiker Pest Program  (DOCX 209 KB)</w:t>
        </w:r>
      </w:hyperlink>
    </w:p>
    <w:p w14:paraId="4DD110E9" w14:textId="77777777" w:rsidR="00FA0036" w:rsidRDefault="00FA0036" w:rsidP="00FA0036">
      <w:pPr>
        <w:pStyle w:val="NormalWeb"/>
        <w:shd w:val="clear" w:color="auto" w:fill="FFFFFF"/>
        <w:rPr>
          <w:ins w:id="0" w:author="Watters, Juanita" w:date="2023-06-05T08:57:00Z"/>
        </w:rPr>
      </w:pPr>
      <w:hyperlink r:id="rId20" w:tooltip="QID108443_Factsheet - Handheld camera pest detection device.pdf" w:history="1">
        <w:r>
          <w:rPr>
            <w:rStyle w:val="Hyperlink"/>
            <w:color w:val="006A94"/>
          </w:rPr>
          <w:t>Factsheet - Handheld camera pest detection device (PDF 249MB)</w:t>
        </w:r>
      </w:hyperlink>
      <w:r>
        <w:br/>
      </w:r>
      <w:hyperlink r:id="rId21" w:tooltip="QID108444_Factsheet - Handheld camera pest detection device.docx" w:history="1">
        <w:r>
          <w:rPr>
            <w:rStyle w:val="Hyperlink"/>
            <w:color w:val="006A94"/>
          </w:rPr>
          <w:t>Factsheet - Handheld camera pest detection device (DOCX 7127KB)</w:t>
        </w:r>
      </w:hyperlink>
    </w:p>
    <w:p w14:paraId="324E2526" w14:textId="233E6FD9" w:rsidR="00FA0036" w:rsidRDefault="00FA0036" w:rsidP="00AC1C9A">
      <w:pPr>
        <w:pStyle w:val="NormalWeb"/>
        <w:shd w:val="clear" w:color="auto" w:fill="FFFFFF"/>
        <w:spacing w:after="0" w:afterAutospacing="0"/>
        <w:rPr>
          <w:ins w:id="1" w:author="Watters, Juanita" w:date="2023-06-05T08:58:00Z"/>
        </w:rPr>
        <w:pPrChange w:id="2" w:author="Watters, Juanita" w:date="2023-06-05T08:58:00Z">
          <w:pPr>
            <w:pStyle w:val="NormalWeb"/>
            <w:shd w:val="clear" w:color="auto" w:fill="FFFFFF"/>
          </w:pPr>
        </w:pPrChange>
      </w:pPr>
      <w:ins w:id="3" w:author="Watters, Juanita" w:date="2023-06-05T08:57:00Z">
        <w:r>
          <w:t xml:space="preserve">Factsheet </w:t>
        </w:r>
        <w:r w:rsidR="004172A4">
          <w:t>–</w:t>
        </w:r>
        <w:r>
          <w:t xml:space="preserve"> Modern</w:t>
        </w:r>
        <w:r w:rsidR="004172A4">
          <w:t xml:space="preserve"> Technologies and Diagnostic Tools </w:t>
        </w:r>
      </w:ins>
      <w:ins w:id="4" w:author="Watters, Juanita" w:date="2023-06-05T08:58:00Z">
        <w:r w:rsidR="004172A4">
          <w:t xml:space="preserve">Program (PDF </w:t>
        </w:r>
        <w:r w:rsidR="00AC1C9A">
          <w:t>578KB)</w:t>
        </w:r>
      </w:ins>
    </w:p>
    <w:p w14:paraId="3A9BAEC5" w14:textId="7FD5A79A" w:rsidR="00AC1C9A" w:rsidRDefault="00AC1C9A" w:rsidP="00AC1C9A">
      <w:pPr>
        <w:pStyle w:val="NormalWeb"/>
        <w:shd w:val="clear" w:color="auto" w:fill="FFFFFF"/>
        <w:spacing w:before="0" w:beforeAutospacing="0"/>
        <w:rPr>
          <w:ins w:id="5" w:author="Watters, Juanita" w:date="2023-06-05T08:58:00Z"/>
        </w:rPr>
        <w:pPrChange w:id="6" w:author="Watters, Juanita" w:date="2023-06-05T08:59:00Z">
          <w:pPr>
            <w:pStyle w:val="NormalWeb"/>
            <w:shd w:val="clear" w:color="auto" w:fill="FFFFFF"/>
          </w:pPr>
        </w:pPrChange>
      </w:pPr>
      <w:ins w:id="7" w:author="Watters, Juanita" w:date="2023-06-05T08:58:00Z">
        <w:r>
          <w:t>Factsheet – Modern Technologies and Diagnostic Tools Program (</w:t>
        </w:r>
      </w:ins>
      <w:ins w:id="8" w:author="Watters, Juanita" w:date="2023-06-05T08:59:00Z">
        <w:r>
          <w:t>DOCX</w:t>
        </w:r>
      </w:ins>
      <w:ins w:id="9" w:author="Watters, Juanita" w:date="2023-06-05T08:58:00Z">
        <w:r>
          <w:t xml:space="preserve"> </w:t>
        </w:r>
      </w:ins>
      <w:ins w:id="10" w:author="Watters, Juanita" w:date="2023-06-05T08:59:00Z">
        <w:r w:rsidR="00581C96">
          <w:t>211</w:t>
        </w:r>
      </w:ins>
      <w:ins w:id="11" w:author="Watters, Juanita" w:date="2023-06-05T08:58:00Z">
        <w:r>
          <w:t>KB)</w:t>
        </w:r>
      </w:ins>
    </w:p>
    <w:p w14:paraId="6882A62A" w14:textId="77777777" w:rsidR="00FA0036" w:rsidRDefault="00FA0036" w:rsidP="00FA0036">
      <w:pPr>
        <w:pStyle w:val="NormalWeb"/>
        <w:shd w:val="clear" w:color="auto" w:fill="FFFFFF"/>
      </w:pPr>
      <w:hyperlink r:id="rId22" w:tooltip="plant-country-risk-analysis-process.pdf" w:history="1">
        <w:r>
          <w:rPr>
            <w:rStyle w:val="Hyperlink"/>
            <w:color w:val="006A94"/>
          </w:rPr>
          <w:t>Infographic - Plant Commodity/Country Risk Analyses (PDF 1.1 MB)</w:t>
        </w:r>
      </w:hyperlink>
      <w:r>
        <w:br/>
      </w:r>
      <w:hyperlink r:id="rId23" w:tooltip=" plant-country-risk-analysis-process.docx" w:history="1">
        <w:r>
          <w:rPr>
            <w:rStyle w:val="Hyperlink"/>
            <w:color w:val="006A94"/>
          </w:rPr>
          <w:t>Infographic - Plant Commodity/Country Risk Analyses (DOCX 122 KB)</w:t>
        </w:r>
      </w:hyperlink>
    </w:p>
    <w:p w14:paraId="772D8C32" w14:textId="77777777" w:rsidR="00FA0036" w:rsidRDefault="00FA0036" w:rsidP="00FA0036">
      <w:pPr>
        <w:pStyle w:val="NormalWeb"/>
        <w:shd w:val="clear" w:color="auto" w:fill="FFFFFF"/>
      </w:pPr>
      <w:hyperlink r:id="rId24" w:tooltip="import-risk-analysis-steps.pdf" w:history="1">
        <w:r>
          <w:rPr>
            <w:rStyle w:val="Hyperlink"/>
            <w:color w:val="006A94"/>
          </w:rPr>
          <w:t>Infographic - Import risk analysis steps (PDF 588 KB)</w:t>
        </w:r>
      </w:hyperlink>
      <w:r>
        <w:br/>
      </w:r>
      <w:hyperlink r:id="rId25" w:tooltip="import-risk-analysis-steps.docx" w:history="1">
        <w:r>
          <w:rPr>
            <w:rStyle w:val="Hyperlink"/>
            <w:color w:val="006A94"/>
          </w:rPr>
          <w:t>Infographic - Import risk analysis steps (DOCX 31 KB)</w:t>
        </w:r>
      </w:hyperlink>
    </w:p>
    <w:p w14:paraId="29684C6E" w14:textId="77777777" w:rsidR="00FA0036" w:rsidRDefault="00FA0036" w:rsidP="00FA0036">
      <w:pPr>
        <w:pStyle w:val="NormalWeb"/>
        <w:shd w:val="clear" w:color="auto" w:fill="FFFFFF"/>
      </w:pPr>
      <w:hyperlink r:id="rId26" w:tooltip="biosecurity-import-risk-analysis-steps.pdf" w:history="1">
        <w:r>
          <w:rPr>
            <w:rStyle w:val="Hyperlink"/>
            <w:color w:val="006A94"/>
          </w:rPr>
          <w:t>Infographic - Biosecurity Import Risk Analysis steps (PDF 1.0 MB)</w:t>
        </w:r>
      </w:hyperlink>
      <w:r>
        <w:br/>
      </w:r>
      <w:hyperlink r:id="rId27" w:tooltip="biosecurity-import-risk-analysis-steps.docx" w:history="1">
        <w:r>
          <w:rPr>
            <w:rStyle w:val="Hyperlink"/>
            <w:color w:val="006A94"/>
          </w:rPr>
          <w:t>Infographic - Biosecurity Import Risk Analysis steps (DOCX 32 KB)</w:t>
        </w:r>
      </w:hyperlink>
    </w:p>
    <w:p w14:paraId="2148F1F4" w14:textId="77777777" w:rsidR="00FA0036" w:rsidRDefault="00FA0036" w:rsidP="00FA0036">
      <w:pPr>
        <w:pStyle w:val="NormalWeb"/>
        <w:shd w:val="clear" w:color="auto" w:fill="FFFFFF"/>
      </w:pPr>
      <w:hyperlink r:id="rId28" w:tooltip="australias-national-priority-plant-pests.pdf" w:history="1">
        <w:r>
          <w:rPr>
            <w:rStyle w:val="Hyperlink"/>
            <w:color w:val="006A94"/>
          </w:rPr>
          <w:t>Factsheet - Australia’s National Priority Plant Pest List (PDF 991 KB)</w:t>
        </w:r>
      </w:hyperlink>
      <w:r>
        <w:br/>
      </w:r>
      <w:hyperlink r:id="rId29" w:tooltip="australias-national-priority-plant-pests.docx" w:history="1">
        <w:r>
          <w:rPr>
            <w:rStyle w:val="Hyperlink"/>
            <w:color w:val="006A94"/>
          </w:rPr>
          <w:t>Factsheet - Australia’s National Priority Plant Pest List (DOCX 8.2 MB)</w:t>
        </w:r>
      </w:hyperlink>
    </w:p>
    <w:p w14:paraId="0676D6E4" w14:textId="77777777" w:rsidR="00FA0036" w:rsidRDefault="00FA0036" w:rsidP="00FA0036">
      <w:pPr>
        <w:pStyle w:val="NormalWeb"/>
        <w:shd w:val="clear" w:color="auto" w:fill="FFFFFF"/>
      </w:pPr>
      <w:hyperlink r:id="rId30" w:history="1">
        <w:r>
          <w:rPr>
            <w:rStyle w:val="Hyperlink"/>
          </w:rPr>
          <w:t>Website: Junior Biosecurity Program</w:t>
        </w:r>
      </w:hyperlink>
    </w:p>
    <w:p w14:paraId="181E939D" w14:textId="77777777" w:rsidR="00FA0036" w:rsidRDefault="00FA0036" w:rsidP="00FA0036">
      <w:pPr>
        <w:pStyle w:val="NormalWeb"/>
        <w:shd w:val="clear" w:color="auto" w:fill="FFFFFF"/>
      </w:pPr>
      <w:r>
        <w:t>If you have difficulty accessing these files, visit </w:t>
      </w:r>
      <w:hyperlink r:id="rId31" w:tooltip="Accessibility" w:history="1">
        <w:r>
          <w:rPr>
            <w:rStyle w:val="Hyperlink"/>
            <w:color w:val="006A94"/>
          </w:rPr>
          <w:t>web accessibility</w:t>
        </w:r>
      </w:hyperlink>
      <w:r>
        <w:t> for assistance.</w:t>
      </w:r>
    </w:p>
    <w:p w14:paraId="6811BD02" w14:textId="77777777" w:rsidR="00FA0036" w:rsidRDefault="00FA0036" w:rsidP="00FA0036">
      <w:pPr>
        <w:pStyle w:val="Heading4"/>
        <w:shd w:val="clear" w:color="auto" w:fill="FFFFFF"/>
        <w:spacing w:before="120" w:beforeAutospacing="0" w:after="120" w:afterAutospacing="0"/>
        <w:rPr>
          <w:b w:val="0"/>
          <w:bCs w:val="0"/>
          <w:sz w:val="33"/>
          <w:szCs w:val="33"/>
        </w:rPr>
      </w:pPr>
      <w:r>
        <w:rPr>
          <w:b w:val="0"/>
          <w:bCs w:val="0"/>
          <w:sz w:val="33"/>
          <w:szCs w:val="33"/>
        </w:rPr>
        <w:t>Learn more about</w:t>
      </w:r>
    </w:p>
    <w:p w14:paraId="0B8CE0CD" w14:textId="77777777" w:rsidR="00FA0036" w:rsidRDefault="00FA0036" w:rsidP="00FA003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t>other priority </w:t>
      </w:r>
      <w:hyperlink r:id="rId32" w:tooltip="Plant pests and diseases" w:history="1">
        <w:r>
          <w:rPr>
            <w:rStyle w:val="Hyperlink"/>
            <w:color w:val="006A94"/>
          </w:rPr>
          <w:t>plant pests and diseases</w:t>
        </w:r>
      </w:hyperlink>
    </w:p>
    <w:p w14:paraId="3698E19B" w14:textId="77777777" w:rsidR="00FA0036" w:rsidRDefault="00FA0036" w:rsidP="00FA003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33" w:tooltip="Urgent actions to protect against khapra beetle" w:history="1">
        <w:r>
          <w:rPr>
            <w:rStyle w:val="Hyperlink"/>
            <w:color w:val="006A94"/>
          </w:rPr>
          <w:t>Khapra beetle urgent actions</w:t>
        </w:r>
      </w:hyperlink>
    </w:p>
    <w:p w14:paraId="2213B593" w14:textId="77777777" w:rsidR="00FA0036" w:rsidRDefault="00FA0036" w:rsidP="00FA003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34" w:tooltip="Plant risk analyses" w:history="1">
        <w:r>
          <w:rPr>
            <w:rStyle w:val="Hyperlink"/>
            <w:color w:val="006A94"/>
          </w:rPr>
          <w:t>Plant import risk analyses</w:t>
        </w:r>
      </w:hyperlink>
    </w:p>
    <w:p w14:paraId="6929A011" w14:textId="77777777" w:rsidR="00FA0036" w:rsidRDefault="00FA0036" w:rsidP="00FA0036">
      <w:pPr>
        <w:pStyle w:val="Heading3"/>
        <w:pBdr>
          <w:top w:val="single" w:sz="6" w:space="0" w:color="C1C1C1"/>
          <w:left w:val="single" w:sz="6" w:space="0" w:color="C1C1C1"/>
          <w:bottom w:val="single" w:sz="6" w:space="0" w:color="C1C1C1"/>
          <w:right w:val="single" w:sz="6" w:space="0" w:color="C1C1C1"/>
        </w:pBdr>
        <w:shd w:val="clear" w:color="auto" w:fill="E2E9E5"/>
        <w:spacing w:after="0" w:afterAutospacing="0" w:line="480" w:lineRule="auto"/>
        <w:rPr>
          <w:color w:val="000000"/>
        </w:rPr>
      </w:pPr>
      <w:r>
        <w:rPr>
          <w:color w:val="000000"/>
        </w:rPr>
        <w:t>Imports</w:t>
      </w:r>
    </w:p>
    <w:p w14:paraId="7CEE99F1" w14:textId="77777777" w:rsidR="00FA0036" w:rsidRDefault="00FA0036" w:rsidP="00FA0036">
      <w:pPr>
        <w:pStyle w:val="Heading3"/>
        <w:pBdr>
          <w:top w:val="single" w:sz="6" w:space="0" w:color="C1C1C1"/>
          <w:left w:val="single" w:sz="6" w:space="0" w:color="C1C1C1"/>
          <w:bottom w:val="single" w:sz="6" w:space="0" w:color="C1C1C1"/>
          <w:right w:val="single" w:sz="6" w:space="0" w:color="C1C1C1"/>
        </w:pBdr>
        <w:shd w:val="clear" w:color="auto" w:fill="E2E9E5"/>
        <w:spacing w:after="0" w:afterAutospacing="0" w:line="480" w:lineRule="auto"/>
        <w:rPr>
          <w:color w:val="000000"/>
        </w:rPr>
      </w:pPr>
      <w:r>
        <w:rPr>
          <w:color w:val="000000"/>
        </w:rPr>
        <w:t>Exports</w:t>
      </w:r>
    </w:p>
    <w:p w14:paraId="6894B6B9" w14:textId="77777777" w:rsidR="00FA0036" w:rsidRDefault="00FA0036" w:rsidP="00FA0036">
      <w:pPr>
        <w:pStyle w:val="Heading2"/>
        <w:shd w:val="clear" w:color="auto" w:fill="FFFFFF"/>
        <w:spacing w:before="120" w:beforeAutospacing="0" w:after="120" w:afterAutospacing="0"/>
        <w:rPr>
          <w:b w:val="0"/>
          <w:bCs w:val="0"/>
          <w:color w:val="374A3F"/>
          <w:sz w:val="42"/>
          <w:szCs w:val="42"/>
        </w:rPr>
      </w:pPr>
      <w:r>
        <w:rPr>
          <w:b w:val="0"/>
          <w:bCs w:val="0"/>
          <w:color w:val="374A3F"/>
          <w:sz w:val="42"/>
          <w:szCs w:val="42"/>
        </w:rPr>
        <w:t>Keep informed</w:t>
      </w:r>
    </w:p>
    <w:p w14:paraId="2C32C0EF" w14:textId="77777777" w:rsidR="00FA0036" w:rsidRDefault="00FA0036" w:rsidP="00FA0036">
      <w:pPr>
        <w:pStyle w:val="NormalWeb"/>
        <w:shd w:val="clear" w:color="auto" w:fill="FFFFFF"/>
      </w:pPr>
      <w:r>
        <w:t>More information can be found at </w:t>
      </w:r>
      <w:hyperlink r:id="rId35" w:tooltip="Biosecurity and trade" w:history="1">
        <w:r>
          <w:rPr>
            <w:rStyle w:val="Hyperlink"/>
            <w:color w:val="006A94"/>
          </w:rPr>
          <w:t>Biosecurity and trade</w:t>
        </w:r>
      </w:hyperlink>
      <w:r>
        <w:t>.</w:t>
      </w:r>
    </w:p>
    <w:p w14:paraId="32204F9E" w14:textId="77777777" w:rsidR="00FA0036" w:rsidRDefault="00FA0036" w:rsidP="00FA0036">
      <w:pPr>
        <w:pStyle w:val="Heading2"/>
        <w:shd w:val="clear" w:color="auto" w:fill="FFFFFF"/>
        <w:spacing w:before="120" w:beforeAutospacing="0" w:after="120" w:afterAutospacing="0"/>
        <w:rPr>
          <w:b w:val="0"/>
          <w:bCs w:val="0"/>
          <w:color w:val="374A3F"/>
          <w:sz w:val="42"/>
          <w:szCs w:val="42"/>
        </w:rPr>
      </w:pPr>
      <w:r>
        <w:rPr>
          <w:b w:val="0"/>
          <w:bCs w:val="0"/>
          <w:color w:val="374A3F"/>
          <w:sz w:val="42"/>
          <w:szCs w:val="42"/>
        </w:rPr>
        <w:t>Contact us</w:t>
      </w:r>
    </w:p>
    <w:p w14:paraId="1C9B1C1E" w14:textId="77777777" w:rsidR="00FA0036" w:rsidRDefault="00FA0036" w:rsidP="00FA0036">
      <w:pPr>
        <w:pStyle w:val="NormalWeb"/>
        <w:shd w:val="clear" w:color="auto" w:fill="FFFFFF"/>
      </w:pPr>
      <w:r>
        <w:t>Email: </w:t>
      </w:r>
      <w:hyperlink r:id="rId36" w:history="1">
        <w:r>
          <w:rPr>
            <w:rStyle w:val="Hyperlink"/>
            <w:color w:val="006A94"/>
          </w:rPr>
          <w:t>plantstakeholders@agriculture.gov.au</w:t>
        </w:r>
      </w:hyperlink>
    </w:p>
    <w:p w14:paraId="05927BD3" w14:textId="77777777" w:rsidR="00FA0036" w:rsidRDefault="00FA0036" w:rsidP="00FA0036">
      <w:pPr>
        <w:pStyle w:val="Heading2"/>
        <w:shd w:val="clear" w:color="auto" w:fill="FFFFFF"/>
        <w:spacing w:before="0" w:beforeAutospacing="0" w:after="120" w:afterAutospacing="0"/>
        <w:rPr>
          <w:b w:val="0"/>
          <w:bCs w:val="0"/>
          <w:color w:val="374A3F"/>
          <w:sz w:val="42"/>
          <w:szCs w:val="42"/>
        </w:rPr>
      </w:pPr>
      <w:r>
        <w:rPr>
          <w:b w:val="0"/>
          <w:bCs w:val="0"/>
          <w:color w:val="374A3F"/>
          <w:sz w:val="42"/>
          <w:szCs w:val="42"/>
        </w:rPr>
        <w:lastRenderedPageBreak/>
        <w:t>General enquiries</w:t>
      </w:r>
    </w:p>
    <w:p w14:paraId="5FA507B8" w14:textId="77777777" w:rsidR="00FA0036" w:rsidRDefault="00FA0036" w:rsidP="00FA0036">
      <w:pPr>
        <w:pStyle w:val="NormalWeb"/>
        <w:shd w:val="clear" w:color="auto" w:fill="FFFFFF"/>
      </w:pPr>
      <w:r>
        <w:rPr>
          <w:rStyle w:val="Strong"/>
        </w:rPr>
        <w:t>Call 1800 900 090</w:t>
      </w:r>
    </w:p>
    <w:p w14:paraId="59261547" w14:textId="77777777" w:rsidR="00FA0036" w:rsidRDefault="00FA0036" w:rsidP="00FA0036">
      <w:pPr>
        <w:pStyle w:val="NormalWeb"/>
        <w:shd w:val="clear" w:color="auto" w:fill="FFFFFF"/>
      </w:pPr>
      <w:hyperlink r:id="rId37" w:history="1">
        <w:r>
          <w:rPr>
            <w:rStyle w:val="Hyperlink"/>
            <w:color w:val="006A94"/>
          </w:rPr>
          <w:t>Contact us online</w:t>
        </w:r>
      </w:hyperlink>
    </w:p>
    <w:p w14:paraId="250B332A" w14:textId="77777777" w:rsidR="00FA0036" w:rsidRDefault="00FA0036" w:rsidP="00FA0036">
      <w:pPr>
        <w:pStyle w:val="NormalWeb"/>
        <w:shd w:val="clear" w:color="auto" w:fill="FFFFFF"/>
        <w:spacing w:after="0" w:afterAutospacing="0"/>
      </w:pPr>
      <w:hyperlink r:id="rId38" w:tooltip="Report a pest or disease concern" w:history="1">
        <w:r>
          <w:rPr>
            <w:rStyle w:val="Hyperlink"/>
            <w:color w:val="006A94"/>
          </w:rPr>
          <w:t>Report a biosecurity concern</w:t>
        </w:r>
      </w:hyperlink>
    </w:p>
    <w:p w14:paraId="258D844C" w14:textId="77777777" w:rsidR="00161828" w:rsidRDefault="00161828" w:rsidP="00FA0036">
      <w:pPr>
        <w:shd w:val="clear" w:color="auto" w:fill="FFFFFF"/>
        <w:ind w:left="0" w:firstLine="0"/>
        <w:outlineLvl w:val="0"/>
      </w:pPr>
    </w:p>
    <w:sectPr w:rsidR="00161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A17"/>
    <w:multiLevelType w:val="multilevel"/>
    <w:tmpl w:val="DBE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F11BA"/>
    <w:multiLevelType w:val="multilevel"/>
    <w:tmpl w:val="94B2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3A709B"/>
    <w:multiLevelType w:val="multilevel"/>
    <w:tmpl w:val="731E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FF0D75"/>
    <w:multiLevelType w:val="multilevel"/>
    <w:tmpl w:val="CC76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021273"/>
    <w:multiLevelType w:val="multilevel"/>
    <w:tmpl w:val="F38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2759055">
    <w:abstractNumId w:val="1"/>
  </w:num>
  <w:num w:numId="2" w16cid:durableId="1525826256">
    <w:abstractNumId w:val="3"/>
  </w:num>
  <w:num w:numId="3" w16cid:durableId="1647513666">
    <w:abstractNumId w:val="0"/>
  </w:num>
  <w:num w:numId="4" w16cid:durableId="1596161920">
    <w:abstractNumId w:val="4"/>
  </w:num>
  <w:num w:numId="5" w16cid:durableId="174995736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tters, Juanita">
    <w15:presenceInfo w15:providerId="AD" w15:userId="S::Juanita.Watters@agriculture.gov.au::ec8dacc9-001f-46c1-936f-9f602afef9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7C"/>
    <w:rsid w:val="00007660"/>
    <w:rsid w:val="00010F20"/>
    <w:rsid w:val="00096786"/>
    <w:rsid w:val="000A2462"/>
    <w:rsid w:val="000B65F8"/>
    <w:rsid w:val="00137769"/>
    <w:rsid w:val="00161828"/>
    <w:rsid w:val="00164437"/>
    <w:rsid w:val="001702DC"/>
    <w:rsid w:val="00181AA1"/>
    <w:rsid w:val="0021661E"/>
    <w:rsid w:val="00222575"/>
    <w:rsid w:val="00234107"/>
    <w:rsid w:val="00255673"/>
    <w:rsid w:val="00283080"/>
    <w:rsid w:val="0029234D"/>
    <w:rsid w:val="002D250B"/>
    <w:rsid w:val="002E0C45"/>
    <w:rsid w:val="002E17D5"/>
    <w:rsid w:val="002F26C0"/>
    <w:rsid w:val="002F2978"/>
    <w:rsid w:val="00350624"/>
    <w:rsid w:val="00371CE3"/>
    <w:rsid w:val="003A10B1"/>
    <w:rsid w:val="004022D3"/>
    <w:rsid w:val="004172A4"/>
    <w:rsid w:val="00440D42"/>
    <w:rsid w:val="004B03ED"/>
    <w:rsid w:val="00500DEF"/>
    <w:rsid w:val="00557095"/>
    <w:rsid w:val="00581C96"/>
    <w:rsid w:val="005878B7"/>
    <w:rsid w:val="00594D57"/>
    <w:rsid w:val="005D77E2"/>
    <w:rsid w:val="00610534"/>
    <w:rsid w:val="006915BA"/>
    <w:rsid w:val="006A2073"/>
    <w:rsid w:val="006A45A2"/>
    <w:rsid w:val="006E31FA"/>
    <w:rsid w:val="00723DF1"/>
    <w:rsid w:val="00747858"/>
    <w:rsid w:val="00763FEA"/>
    <w:rsid w:val="007D625E"/>
    <w:rsid w:val="007E28B3"/>
    <w:rsid w:val="008042B9"/>
    <w:rsid w:val="00810561"/>
    <w:rsid w:val="0083005D"/>
    <w:rsid w:val="00844D7C"/>
    <w:rsid w:val="00845F7E"/>
    <w:rsid w:val="008564FA"/>
    <w:rsid w:val="008E59B9"/>
    <w:rsid w:val="00916831"/>
    <w:rsid w:val="009368E8"/>
    <w:rsid w:val="00976DAC"/>
    <w:rsid w:val="009A0C09"/>
    <w:rsid w:val="009D7EE5"/>
    <w:rsid w:val="00A55588"/>
    <w:rsid w:val="00A67DF8"/>
    <w:rsid w:val="00A94A56"/>
    <w:rsid w:val="00AC1C9A"/>
    <w:rsid w:val="00AC78EE"/>
    <w:rsid w:val="00AD1E15"/>
    <w:rsid w:val="00B301CA"/>
    <w:rsid w:val="00B67629"/>
    <w:rsid w:val="00B81A7E"/>
    <w:rsid w:val="00B8539E"/>
    <w:rsid w:val="00C035B7"/>
    <w:rsid w:val="00C1493B"/>
    <w:rsid w:val="00CB5736"/>
    <w:rsid w:val="00D43EE8"/>
    <w:rsid w:val="00D81C4A"/>
    <w:rsid w:val="00D8299F"/>
    <w:rsid w:val="00D94ECA"/>
    <w:rsid w:val="00DB1B1B"/>
    <w:rsid w:val="00DB4F8D"/>
    <w:rsid w:val="00DD729B"/>
    <w:rsid w:val="00E22BBC"/>
    <w:rsid w:val="00E41D49"/>
    <w:rsid w:val="00E5617C"/>
    <w:rsid w:val="00E65842"/>
    <w:rsid w:val="00F40416"/>
    <w:rsid w:val="00F814B8"/>
    <w:rsid w:val="00F82AD9"/>
    <w:rsid w:val="00FA0036"/>
    <w:rsid w:val="00FA259A"/>
    <w:rsid w:val="00FA3FA1"/>
    <w:rsid w:val="00FC78F2"/>
    <w:rsid w:val="15077A66"/>
    <w:rsid w:val="60D4E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0B13"/>
  <w15:chartTrackingRefBased/>
  <w15:docId w15:val="{9FDC93E0-845C-42C7-829F-EB6A4AA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617C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E5617C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E5617C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E5617C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17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5617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5617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5617C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field">
    <w:name w:val="field"/>
    <w:basedOn w:val="DefaultParagraphFont"/>
    <w:rsid w:val="00E5617C"/>
  </w:style>
  <w:style w:type="paragraph" w:styleId="NormalWeb">
    <w:name w:val="Normal (Web)"/>
    <w:basedOn w:val="Normal"/>
    <w:uiPriority w:val="99"/>
    <w:semiHidden/>
    <w:unhideWhenUsed/>
    <w:rsid w:val="00E5617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561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617C"/>
    <w:rPr>
      <w:b/>
      <w:bCs/>
    </w:rPr>
  </w:style>
  <w:style w:type="paragraph" w:styleId="Revision">
    <w:name w:val="Revision"/>
    <w:hidden/>
    <w:uiPriority w:val="99"/>
    <w:semiHidden/>
    <w:rsid w:val="00E5617C"/>
    <w:pPr>
      <w:spacing w:after="0"/>
      <w:ind w:left="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E56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17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617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564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74A3F"/>
                                    <w:left w:val="single" w:sz="6" w:space="0" w:color="374A3F"/>
                                    <w:bottom w:val="single" w:sz="6" w:space="0" w:color="374A3F"/>
                                    <w:right w:val="single" w:sz="6" w:space="0" w:color="374A3F"/>
                                  </w:divBdr>
                                </w:div>
                                <w:div w:id="12413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1C1C1"/>
                                        <w:bottom w:val="single" w:sz="6" w:space="0" w:color="C1C1C1"/>
                                        <w:right w:val="single" w:sz="6" w:space="0" w:color="C1C1C1"/>
                                      </w:divBdr>
                                      <w:divsChild>
                                        <w:div w:id="804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1C1C1"/>
                                            <w:left w:val="none" w:sz="0" w:space="0" w:color="auto"/>
                                            <w:bottom w:val="single" w:sz="6" w:space="0" w:color="C1C1C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4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74A3F"/>
                                <w:left w:val="single" w:sz="6" w:space="0" w:color="374A3F"/>
                                <w:bottom w:val="single" w:sz="6" w:space="0" w:color="374A3F"/>
                                <w:right w:val="single" w:sz="6" w:space="0" w:color="374A3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1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74A3F"/>
                        <w:left w:val="single" w:sz="6" w:space="0" w:color="374A3F"/>
                        <w:bottom w:val="single" w:sz="6" w:space="0" w:color="374A3F"/>
                        <w:right w:val="single" w:sz="6" w:space="0" w:color="374A3F"/>
                      </w:divBdr>
                    </w:div>
                    <w:div w:id="19550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1C1C1"/>
                            <w:bottom w:val="single" w:sz="6" w:space="0" w:color="C1C1C1"/>
                            <w:right w:val="single" w:sz="6" w:space="0" w:color="C1C1C1"/>
                          </w:divBdr>
                          <w:divsChild>
                            <w:div w:id="798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1C1C1"/>
                                <w:left w:val="none" w:sz="0" w:space="0" w:color="auto"/>
                                <w:bottom w:val="single" w:sz="6" w:space="0" w:color="C1C1C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1C1C1"/>
                            <w:bottom w:val="single" w:sz="6" w:space="0" w:color="C1C1C1"/>
                            <w:right w:val="single" w:sz="6" w:space="0" w:color="C1C1C1"/>
                          </w:divBdr>
                          <w:divsChild>
                            <w:div w:id="2259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1C1C1"/>
                                <w:left w:val="none" w:sz="0" w:space="0" w:color="auto"/>
                                <w:bottom w:val="single" w:sz="6" w:space="0" w:color="C1C1C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1C1C1"/>
                            <w:bottom w:val="single" w:sz="6" w:space="0" w:color="C1C1C1"/>
                            <w:right w:val="single" w:sz="6" w:space="0" w:color="C1C1C1"/>
                          </w:divBdr>
                          <w:divsChild>
                            <w:div w:id="10311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1C1C1"/>
                                <w:left w:val="none" w:sz="0" w:space="0" w:color="auto"/>
                                <w:bottom w:val="single" w:sz="6" w:space="0" w:color="C1C1C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1C1C1"/>
                            <w:bottom w:val="single" w:sz="6" w:space="0" w:color="C1C1C1"/>
                            <w:right w:val="single" w:sz="6" w:space="0" w:color="C1C1C1"/>
                          </w:divBdr>
                          <w:divsChild>
                            <w:div w:id="19137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1C1C1"/>
                                <w:left w:val="none" w:sz="0" w:space="0" w:color="auto"/>
                                <w:bottom w:val="single" w:sz="6" w:space="0" w:color="C1C1C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9208">
                  <w:marLeft w:val="0"/>
                  <w:marRight w:val="0"/>
                  <w:marTop w:val="0"/>
                  <w:marBottom w:val="0"/>
                  <w:divBdr>
                    <w:top w:val="single" w:sz="6" w:space="0" w:color="374A3F"/>
                    <w:left w:val="single" w:sz="6" w:space="0" w:color="374A3F"/>
                    <w:bottom w:val="single" w:sz="6" w:space="0" w:color="374A3F"/>
                    <w:right w:val="single" w:sz="6" w:space="0" w:color="374A3F"/>
                  </w:divBdr>
                </w:div>
              </w:divsChild>
            </w:div>
          </w:divsChild>
        </w:div>
      </w:divsChild>
    </w:div>
    <w:div w:id="1767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74A3F"/>
                                    <w:left w:val="single" w:sz="6" w:space="0" w:color="374A3F"/>
                                    <w:bottom w:val="single" w:sz="6" w:space="0" w:color="374A3F"/>
                                    <w:right w:val="single" w:sz="6" w:space="0" w:color="374A3F"/>
                                  </w:divBdr>
                                </w:div>
                                <w:div w:id="14290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16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1C1C1"/>
                                        <w:bottom w:val="single" w:sz="6" w:space="0" w:color="C1C1C1"/>
                                        <w:right w:val="single" w:sz="6" w:space="0" w:color="C1C1C1"/>
                                      </w:divBdr>
                                      <w:divsChild>
                                        <w:div w:id="193176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1C1C1"/>
                                            <w:left w:val="none" w:sz="0" w:space="0" w:color="auto"/>
                                            <w:bottom w:val="single" w:sz="6" w:space="0" w:color="C1C1C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9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74A3F"/>
                                <w:left w:val="single" w:sz="6" w:space="0" w:color="374A3F"/>
                                <w:bottom w:val="single" w:sz="6" w:space="0" w:color="374A3F"/>
                                <w:right w:val="single" w:sz="6" w:space="0" w:color="374A3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kenneally%20liz/AppData/Local/Microsoft/Windows/INetCache/Content.Outlook/P6LO13DL/agriculture.gov.au" TargetMode="External"/><Relationship Id="rId13" Type="http://schemas.openxmlformats.org/officeDocument/2006/relationships/hyperlink" Target="https://www.agriculture.gov.au/agriculture-land/farm-food-drought/hort-policy/hortcon23" TargetMode="External"/><Relationship Id="rId18" Type="http://schemas.openxmlformats.org/officeDocument/2006/relationships/hyperlink" Target="https://www.agriculture.gov.au/sites/default/files/documents/hitchhiker-pests-program-factsheet.pdf" TargetMode="External"/><Relationship Id="rId26" Type="http://schemas.openxmlformats.org/officeDocument/2006/relationships/hyperlink" Target="https://www.agriculture.gov.au/sites/default/files/documents/biosecurity-import-risk-analysis-steps.pdf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griculture.gov.au/sites/default/files/documents/QID108444_Factsheet%20-%20Handheld%20camera%20pest%20detection%20device.docx" TargetMode="External"/><Relationship Id="rId34" Type="http://schemas.openxmlformats.org/officeDocument/2006/relationships/hyperlink" Target="https://www.agriculture.gov.au/biosecurity-trade/policy/risk-analysis/pla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griculture.gov.au/agriculture-land/farm-food-drought/hort-policy/hortcon23" TargetMode="External"/><Relationship Id="rId17" Type="http://schemas.openxmlformats.org/officeDocument/2006/relationships/hyperlink" Target="https://www.agriculture.gov.au/sites/default/files/documents/poster-look-out-for-khapra-beetle.docx" TargetMode="External"/><Relationship Id="rId25" Type="http://schemas.openxmlformats.org/officeDocument/2006/relationships/hyperlink" Target="https://www.agriculture.gov.au/sites/default/files/documents/import-risk-analysis-steps.docx" TargetMode="External"/><Relationship Id="rId33" Type="http://schemas.openxmlformats.org/officeDocument/2006/relationships/hyperlink" Target="https://www.agriculture.gov.au/biosecurity-trade/pests-diseases-weeds/plant/khapra-beetle/urgent-actions" TargetMode="External"/><Relationship Id="rId38" Type="http://schemas.openxmlformats.org/officeDocument/2006/relationships/hyperlink" Target="https://www.agriculture.gov.au/biosecurity-trade/pests-diseases-weeds/re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sites/default/files/documents/poster-look-out-for-khapra-beetle.pdf" TargetMode="External"/><Relationship Id="rId20" Type="http://schemas.openxmlformats.org/officeDocument/2006/relationships/hyperlink" Target="https://www.agriculture.gov.au/sites/default/files/documents/QID108443_Factsheet%20-%20Handheld%20camera%20pest%20detection%20device.pdf" TargetMode="External"/><Relationship Id="rId29" Type="http://schemas.openxmlformats.org/officeDocument/2006/relationships/hyperlink" Target="https://www.agriculture.gov.au/sites/default/files/documents/australias-national-priority-plant-pests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rtconnections.com.au/" TargetMode="External"/><Relationship Id="rId24" Type="http://schemas.openxmlformats.org/officeDocument/2006/relationships/hyperlink" Target="https://www.agriculture.gov.au/sites/default/files/documents/import-risk-analysis-steps.pdf" TargetMode="External"/><Relationship Id="rId32" Type="http://schemas.openxmlformats.org/officeDocument/2006/relationships/hyperlink" Target="https://www.agriculture.gov.au/biosecurity-trade/pests-diseases-weeds/plant" TargetMode="External"/><Relationship Id="rId37" Type="http://schemas.openxmlformats.org/officeDocument/2006/relationships/hyperlink" Target="https://www.agriculture.gov.au/about/contact" TargetMode="External"/><Relationship Id="rId40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www.agriculture.gov.au/sites/default/files/documents/poster-khapra-beetle.docx" TargetMode="External"/><Relationship Id="rId23" Type="http://schemas.openxmlformats.org/officeDocument/2006/relationships/hyperlink" Target="https://www.agriculture.gov.au/sites/default/files/documents/plant-country-risk-analysis-process.docx" TargetMode="External"/><Relationship Id="rId28" Type="http://schemas.openxmlformats.org/officeDocument/2006/relationships/hyperlink" Target="https://www.agriculture.gov.au/sites/default/files/documents/australias-national-priority-plant-pests.pdf" TargetMode="External"/><Relationship Id="rId36" Type="http://schemas.openxmlformats.org/officeDocument/2006/relationships/hyperlink" Target="mailto:plantstakeholders@agriculture.gov.au" TargetMode="External"/><Relationship Id="rId10" Type="http://schemas.openxmlformats.org/officeDocument/2006/relationships/hyperlink" Target="http://www.hemingwayapp.com/" TargetMode="External"/><Relationship Id="rId19" Type="http://schemas.openxmlformats.org/officeDocument/2006/relationships/hyperlink" Target="https://www.agriculture.gov.au/sites/default/files/documents/hitchhiker-pests-program-factsheet.docx" TargetMode="External"/><Relationship Id="rId31" Type="http://schemas.openxmlformats.org/officeDocument/2006/relationships/hyperlink" Target="https://www.agriculture.gov.au/about/commitment/accessibili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griculture.gov.au/agriculture-land/farm-food-drought/hort-policy/hortcon22" TargetMode="External"/><Relationship Id="rId14" Type="http://schemas.openxmlformats.org/officeDocument/2006/relationships/hyperlink" Target="https://www.agriculture.gov.au/sites/default/files/documents/poster-khapra-beetle.pdf" TargetMode="External"/><Relationship Id="rId22" Type="http://schemas.openxmlformats.org/officeDocument/2006/relationships/hyperlink" Target="https://www.agriculture.gov.au/sites/default/files/documents/plant-country-risk-analysis-process.pdf" TargetMode="External"/><Relationship Id="rId27" Type="http://schemas.openxmlformats.org/officeDocument/2006/relationships/hyperlink" Target="https://www.agriculture.gov.au/sites/default/files/documents/biosecurity-import-risk-analysis-steps.docx" TargetMode="External"/><Relationship Id="rId30" Type="http://schemas.openxmlformats.org/officeDocument/2006/relationships/hyperlink" Target="https://www.agriculture.gov.au/biosecurity-trade/policy/australia/public-awareness/junior-biosecurity-officer" TargetMode="External"/><Relationship Id="rId35" Type="http://schemas.openxmlformats.org/officeDocument/2006/relationships/hyperlink" Target="https://www.agriculture.gov.au/biosecurity-tr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F0405BB69FD4BBA3FA7D130FDA38B" ma:contentTypeVersion="8" ma:contentTypeDescription="Create a new document." ma:contentTypeScope="" ma:versionID="8c7479a7c99b6b092a32ce91e796b9f4">
  <xsd:schema xmlns:xsd="http://www.w3.org/2001/XMLSchema" xmlns:xs="http://www.w3.org/2001/XMLSchema" xmlns:p="http://schemas.microsoft.com/office/2006/metadata/properties" xmlns:ns2="0436b02c-bd53-427f-a4ee-ad498ac9cb32" xmlns:ns3="d1b690ee-1808-4306-a3b6-5d167d7c2d3e" targetNamespace="http://schemas.microsoft.com/office/2006/metadata/properties" ma:root="true" ma:fieldsID="1cf653b6649609ad87e942fb8c0bb312" ns2:_="" ns3:_="">
    <xsd:import namespace="0436b02c-bd53-427f-a4ee-ad498ac9cb32"/>
    <xsd:import namespace="d1b690ee-1808-4306-a3b6-5d167d7c2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b02c-bd53-427f-a4ee-ad498ac9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90ee-1808-4306-a3b6-5d167d7c2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B2429-1BB2-4476-8C64-1DD872149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b02c-bd53-427f-a4ee-ad498ac9cb32"/>
    <ds:schemaRef ds:uri="d1b690ee-1808-4306-a3b6-5d167d7c2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AD87C-65ED-4B50-AC66-D0AFC6533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737B8-21C7-4A61-980B-2672A62C54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36b02c-bd53-427f-a4ee-ad498ac9cb32"/>
    <ds:schemaRef ds:uri="http://purl.org/dc/elements/1.1/"/>
    <ds:schemaRef ds:uri="http://schemas.microsoft.com/office/2006/metadata/properties"/>
    <ds:schemaRef ds:uri="d1b690ee-1808-4306-a3b6-5d167d7c2d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technologies and diagnostic tools</dc:title>
  <dc:subject/>
  <dc:creator>Department of Agriculture Fisheries and Forestry</dc:creator>
  <cp:keywords/>
  <dc:description/>
  <cp:revision>6</cp:revision>
  <dcterms:created xsi:type="dcterms:W3CDTF">2023-06-04T22:57:00Z</dcterms:created>
  <dcterms:modified xsi:type="dcterms:W3CDTF">2023-06-04T22:59:00Z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0x0101006C6F0405BB69FD4BBA3FA7D130FDA38B</vt:lpwstr>
  </property>
</Properties>
</file>